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C35" w:rsidRDefault="007604D5">
      <w:pPr>
        <w:spacing w:after="81"/>
        <w:ind w:left="1590" w:firstLine="0"/>
        <w:jc w:val="center"/>
      </w:pPr>
      <w:bookmarkStart w:id="0" w:name="_GoBack"/>
      <w:r>
        <w:rPr>
          <w:b/>
          <w:sz w:val="14"/>
        </w:rPr>
        <w:t xml:space="preserve"> </w:t>
      </w:r>
    </w:p>
    <w:p w:rsidR="002B1C35" w:rsidRDefault="007604D5">
      <w:pPr>
        <w:ind w:left="1615" w:firstLine="0"/>
        <w:jc w:val="center"/>
      </w:pPr>
      <w:r>
        <w:rPr>
          <w:b/>
        </w:rPr>
        <w:t xml:space="preserve"> </w:t>
      </w:r>
    </w:p>
    <w:p w:rsidR="002B1C35" w:rsidRDefault="007604D5">
      <w:pPr>
        <w:ind w:left="1567"/>
        <w:jc w:val="center"/>
      </w:pPr>
      <w:r>
        <w:rPr>
          <w:b/>
        </w:rPr>
        <w:t xml:space="preserve">GRADUATE COUNCIL </w:t>
      </w:r>
    </w:p>
    <w:p w:rsidR="002B1C35" w:rsidRDefault="00222D15">
      <w:pPr>
        <w:ind w:left="1567" w:right="4"/>
        <w:jc w:val="center"/>
      </w:pPr>
      <w:r>
        <w:rPr>
          <w:b/>
        </w:rPr>
        <w:t>Minutes</w:t>
      </w:r>
    </w:p>
    <w:p w:rsidR="002B1C35" w:rsidRDefault="007604D5">
      <w:pPr>
        <w:spacing w:line="248" w:lineRule="auto"/>
        <w:ind w:left="2261" w:right="700"/>
        <w:jc w:val="center"/>
      </w:pPr>
      <w:r>
        <w:t xml:space="preserve">Wednesday, December 14, 2016 </w:t>
      </w:r>
    </w:p>
    <w:p w:rsidR="002B1C35" w:rsidRDefault="007604D5">
      <w:pPr>
        <w:spacing w:line="248" w:lineRule="auto"/>
        <w:ind w:left="2261" w:right="640"/>
        <w:jc w:val="center"/>
      </w:pPr>
      <w:r>
        <w:t xml:space="preserve">4:15 – 5:30 p.m., 3150 Beardshear Hall </w:t>
      </w:r>
      <w:hyperlink r:id="rId7">
        <w:r>
          <w:rPr>
            <w:color w:val="0000FF"/>
            <w:u w:val="single" w:color="0000FF"/>
          </w:rPr>
          <w:t>www.grad</w:t>
        </w:r>
      </w:hyperlink>
      <w:hyperlink r:id="rId8">
        <w:r>
          <w:rPr>
            <w:color w:val="0000FF"/>
            <w:u w:val="single" w:color="0000FF"/>
          </w:rPr>
          <w:t>-</w:t>
        </w:r>
      </w:hyperlink>
      <w:hyperlink r:id="rId9">
        <w:r>
          <w:rPr>
            <w:color w:val="0000FF"/>
            <w:u w:val="single" w:color="0000FF"/>
          </w:rPr>
          <w:t>council.iastate.edu</w:t>
        </w:r>
      </w:hyperlink>
      <w:hyperlink r:id="rId10">
        <w:r>
          <w:rPr>
            <w:color w:val="0000FF"/>
          </w:rPr>
          <w:t xml:space="preserve"> </w:t>
        </w:r>
      </w:hyperlink>
    </w:p>
    <w:p w:rsidR="002B1C35" w:rsidRDefault="007604D5">
      <w:pPr>
        <w:ind w:left="1615" w:firstLine="0"/>
        <w:jc w:val="center"/>
      </w:pPr>
      <w:r>
        <w:t xml:space="preserve"> </w:t>
      </w:r>
    </w:p>
    <w:p w:rsidR="002B1C35" w:rsidRDefault="007604D5">
      <w:pPr>
        <w:spacing w:after="38"/>
        <w:ind w:left="0" w:firstLine="0"/>
      </w:pPr>
      <w:r>
        <w:t xml:space="preserve"> </w:t>
      </w:r>
    </w:p>
    <w:p w:rsidR="002B1C35" w:rsidRDefault="007604D5">
      <w:pPr>
        <w:spacing w:after="29"/>
        <w:ind w:left="371"/>
      </w:pPr>
      <w:r>
        <w:t>1.</w:t>
      </w:r>
      <w:r>
        <w:rPr>
          <w:rFonts w:ascii="Arial" w:eastAsia="Arial" w:hAnsi="Arial" w:cs="Arial"/>
        </w:rPr>
        <w:t xml:space="preserve"> </w:t>
      </w:r>
      <w:r>
        <w:rPr>
          <w:b/>
        </w:rPr>
        <w:t>Call to Order</w:t>
      </w:r>
      <w:r>
        <w:t xml:space="preserve"> - Chair of Council – Debra Marquart </w:t>
      </w:r>
    </w:p>
    <w:p w:rsidR="002B1C35" w:rsidRDefault="007604D5">
      <w:pPr>
        <w:ind w:left="1076"/>
      </w:pPr>
      <w:r>
        <w:t>a.</w:t>
      </w:r>
      <w:r>
        <w:rPr>
          <w:rFonts w:ascii="Arial" w:eastAsia="Arial" w:hAnsi="Arial" w:cs="Arial"/>
        </w:rPr>
        <w:t xml:space="preserve"> </w:t>
      </w:r>
      <w:r>
        <w:t xml:space="preserve">Seating of substitute council members </w:t>
      </w:r>
      <w:r w:rsidR="00222D15">
        <w:t>- none</w:t>
      </w:r>
    </w:p>
    <w:p w:rsidR="002B1C35" w:rsidRDefault="007604D5">
      <w:pPr>
        <w:spacing w:after="32"/>
        <w:ind w:left="0" w:right="18" w:firstLine="0"/>
        <w:jc w:val="right"/>
      </w:pPr>
      <w:r>
        <w:t xml:space="preserve"> </w:t>
      </w:r>
      <w:r>
        <w:tab/>
        <w:t xml:space="preserve"> </w:t>
      </w:r>
      <w:r>
        <w:tab/>
        <w:t xml:space="preserve"> </w:t>
      </w:r>
    </w:p>
    <w:p w:rsidR="002B1C35" w:rsidRDefault="007604D5">
      <w:pPr>
        <w:pStyle w:val="Heading1"/>
        <w:ind w:left="356"/>
      </w:pPr>
      <w:r>
        <w:rPr>
          <w:b w:val="0"/>
        </w:rPr>
        <w:t>2.</w:t>
      </w:r>
      <w:r>
        <w:rPr>
          <w:rFonts w:ascii="Arial" w:eastAsia="Arial" w:hAnsi="Arial" w:cs="Arial"/>
          <w:b w:val="0"/>
        </w:rPr>
        <w:t xml:space="preserve"> </w:t>
      </w:r>
      <w:r>
        <w:t>Consent Agenda</w:t>
      </w:r>
      <w:r>
        <w:rPr>
          <w:b w:val="0"/>
        </w:rPr>
        <w:t xml:space="preserve"> </w:t>
      </w:r>
    </w:p>
    <w:p w:rsidR="002B1C35" w:rsidRDefault="007604D5">
      <w:pPr>
        <w:numPr>
          <w:ilvl w:val="0"/>
          <w:numId w:val="1"/>
        </w:numPr>
        <w:ind w:left="1426" w:hanging="360"/>
      </w:pPr>
      <w:r>
        <w:t xml:space="preserve">Minutes of Graduate Council Meeting, November 16, 2016 </w:t>
      </w:r>
    </w:p>
    <w:p w:rsidR="002B1C35" w:rsidRDefault="007604D5">
      <w:pPr>
        <w:numPr>
          <w:ilvl w:val="0"/>
          <w:numId w:val="1"/>
        </w:numPr>
        <w:ind w:left="1426" w:hanging="360"/>
      </w:pPr>
      <w:r>
        <w:t>Agenda for December 14</w:t>
      </w:r>
      <w:r>
        <w:rPr>
          <w:sz w:val="22"/>
          <w:vertAlign w:val="superscript"/>
        </w:rPr>
        <w:t>th</w:t>
      </w:r>
      <w:r>
        <w:t xml:space="preserve"> Meeting </w:t>
      </w:r>
      <w:r w:rsidR="008430B9">
        <w:br/>
      </w:r>
      <w:r w:rsidR="00222D15">
        <w:t>A m</w:t>
      </w:r>
      <w:r w:rsidR="008430B9">
        <w:t>otion</w:t>
      </w:r>
      <w:r w:rsidR="00222D15">
        <w:t xml:space="preserve"> was made to approve the consent agenda.  Seconded. </w:t>
      </w:r>
      <w:r w:rsidR="008430B9">
        <w:t>All in favor.  Non</w:t>
      </w:r>
      <w:r w:rsidR="00222D15">
        <w:t>e</w:t>
      </w:r>
      <w:r w:rsidR="008430B9">
        <w:t xml:space="preserve"> opposed.  9 </w:t>
      </w:r>
      <w:r w:rsidR="00222D15">
        <w:t>–</w:t>
      </w:r>
      <w:r w:rsidR="008430B9">
        <w:t xml:space="preserve"> 0</w:t>
      </w:r>
      <w:r w:rsidR="00222D15">
        <w:t>, no abstains.</w:t>
      </w:r>
    </w:p>
    <w:p w:rsidR="002B1C35" w:rsidRDefault="007604D5">
      <w:pPr>
        <w:spacing w:after="33"/>
        <w:ind w:left="1440" w:firstLine="0"/>
      </w:pPr>
      <w:r>
        <w:t xml:space="preserve"> </w:t>
      </w:r>
    </w:p>
    <w:p w:rsidR="002B1C35" w:rsidRDefault="007604D5">
      <w:pPr>
        <w:pStyle w:val="Heading1"/>
        <w:ind w:left="356"/>
      </w:pPr>
      <w:r>
        <w:rPr>
          <w:b w:val="0"/>
        </w:rPr>
        <w:t>3.</w:t>
      </w:r>
      <w:r>
        <w:rPr>
          <w:rFonts w:ascii="Arial" w:eastAsia="Arial" w:hAnsi="Arial" w:cs="Arial"/>
          <w:b w:val="0"/>
        </w:rPr>
        <w:t xml:space="preserve"> </w:t>
      </w:r>
      <w:r>
        <w:t xml:space="preserve">Announcements and Remarks </w:t>
      </w:r>
    </w:p>
    <w:p w:rsidR="002B1C35" w:rsidRDefault="007604D5">
      <w:pPr>
        <w:numPr>
          <w:ilvl w:val="0"/>
          <w:numId w:val="2"/>
        </w:numPr>
        <w:spacing w:after="30"/>
        <w:ind w:left="1426" w:hanging="360"/>
      </w:pPr>
      <w:r>
        <w:t xml:space="preserve">Graduate Council Chair – Debra Marquart </w:t>
      </w:r>
      <w:r w:rsidR="008430B9">
        <w:br/>
      </w:r>
      <w:r w:rsidR="00222D15">
        <w:t>Comments about Admissions Portal:</w:t>
      </w:r>
      <w:r w:rsidR="008430B9">
        <w:t xml:space="preserve">  Window is small – </w:t>
      </w:r>
      <w:r w:rsidR="00222D15">
        <w:t xml:space="preserve">need to </w:t>
      </w:r>
      <w:r w:rsidR="008430B9">
        <w:t>scroll</w:t>
      </w:r>
      <w:r w:rsidR="00222D15">
        <w:t xml:space="preserve"> a lot;</w:t>
      </w:r>
      <w:r w:rsidR="008430B9">
        <w:t xml:space="preserve">  Labe</w:t>
      </w:r>
      <w:del w:id="1" w:author="Debra Marquart" w:date="2017-01-23T16:27:00Z">
        <w:r w:rsidR="008430B9" w:rsidDel="001871F1">
          <w:delText>l</w:delText>
        </w:r>
      </w:del>
      <w:r w:rsidR="008430B9">
        <w:t>ling</w:t>
      </w:r>
      <w:r w:rsidR="00D75B1C">
        <w:t xml:space="preserve"> is limited and repetitive;  L</w:t>
      </w:r>
      <w:r w:rsidR="008430B9">
        <w:t>etter of recommendation</w:t>
      </w:r>
      <w:r w:rsidR="00222D15">
        <w:t xml:space="preserve"> form is not easy to use and very different from other university forms;  Two </w:t>
      </w:r>
      <w:r w:rsidR="00CB049E">
        <w:t>graduate program</w:t>
      </w:r>
      <w:r w:rsidR="00222D15">
        <w:t xml:space="preserve">s </w:t>
      </w:r>
      <w:r w:rsidR="00CB049E">
        <w:t>in one a</w:t>
      </w:r>
      <w:r w:rsidR="00222D15">
        <w:t>pplication- English and History;</w:t>
      </w:r>
      <w:r w:rsidR="00CB049E">
        <w:t xml:space="preserve">  Window arrangement</w:t>
      </w:r>
      <w:r w:rsidR="00222D15">
        <w:t xml:space="preserve"> is difficult to use</w:t>
      </w:r>
      <w:r w:rsidR="00CB049E">
        <w:t xml:space="preserve">.  </w:t>
      </w:r>
      <w:r w:rsidR="00CB049E">
        <w:br/>
        <w:t xml:space="preserve">Chemistry has </w:t>
      </w:r>
      <w:r w:rsidR="00222D15">
        <w:t xml:space="preserve">its </w:t>
      </w:r>
      <w:r w:rsidR="00CB049E">
        <w:t xml:space="preserve">own </w:t>
      </w:r>
      <w:r w:rsidR="00222D15">
        <w:t xml:space="preserve">application </w:t>
      </w:r>
      <w:r w:rsidR="000201D0">
        <w:t>system</w:t>
      </w:r>
      <w:r w:rsidR="00222D15">
        <w:t xml:space="preserve"> and it w</w:t>
      </w:r>
      <w:r w:rsidR="00E01BC0">
        <w:t>orks well</w:t>
      </w:r>
      <w:r w:rsidR="000201D0">
        <w:t>.</w:t>
      </w:r>
      <w:r w:rsidR="00222D15">
        <w:t xml:space="preserve">  Why can’t the University get a new system?</w:t>
      </w:r>
      <w:r w:rsidR="00B13158">
        <w:t xml:space="preserve">  Problems with POSC:</w:t>
      </w:r>
      <w:r w:rsidR="000201D0">
        <w:t xml:space="preserve">  Can we divide out committee</w:t>
      </w:r>
      <w:r w:rsidR="00B13158">
        <w:t xml:space="preserve"> approval</w:t>
      </w:r>
      <w:r w:rsidR="000201D0">
        <w:t>?</w:t>
      </w:r>
      <w:r w:rsidR="00B13158">
        <w:t xml:space="preserve">  Strand commented that major changes or new systems </w:t>
      </w:r>
      <w:r w:rsidR="00E01BC0">
        <w:t xml:space="preserve">may </w:t>
      </w:r>
      <w:r w:rsidR="00D75B1C">
        <w:t xml:space="preserve">not </w:t>
      </w:r>
      <w:r w:rsidR="00E01BC0">
        <w:t>be implemented until</w:t>
      </w:r>
      <w:r w:rsidR="00B13158">
        <w:t xml:space="preserve"> the start of the new ERP system</w:t>
      </w:r>
      <w:r w:rsidR="00E01BC0">
        <w:t>.</w:t>
      </w:r>
      <w:r w:rsidR="00B13158">
        <w:t xml:space="preserve">  Changes to the Recommendation Letter form for the graduate application </w:t>
      </w:r>
      <w:r w:rsidR="00E01BC0">
        <w:t>are being looked at by Admissions.</w:t>
      </w:r>
    </w:p>
    <w:p w:rsidR="002B1C35" w:rsidRDefault="007604D5">
      <w:pPr>
        <w:numPr>
          <w:ilvl w:val="0"/>
          <w:numId w:val="2"/>
        </w:numPr>
        <w:spacing w:after="33"/>
        <w:ind w:left="1426" w:hanging="360"/>
      </w:pPr>
      <w:r>
        <w:t xml:space="preserve">Associate Provost and Graduate Dean – David Holger </w:t>
      </w:r>
      <w:r w:rsidR="000201D0">
        <w:br/>
      </w:r>
      <w:r w:rsidR="00E01BC0">
        <w:t xml:space="preserve">An e-mail was distributed regarding the </w:t>
      </w:r>
      <w:r w:rsidR="000201D0">
        <w:t>FSL</w:t>
      </w:r>
      <w:r w:rsidR="00E01BC0">
        <w:t>A injunction</w:t>
      </w:r>
      <w:r w:rsidR="000201D0">
        <w:t>.  All salary changes were rolled back.  Post docs can keep payments</w:t>
      </w:r>
      <w:r w:rsidR="00E01BC0">
        <w:t xml:space="preserve"> </w:t>
      </w:r>
      <w:r w:rsidR="00915731">
        <w:t xml:space="preserve">already </w:t>
      </w:r>
      <w:r w:rsidR="00E01BC0">
        <w:t>made</w:t>
      </w:r>
      <w:r w:rsidR="000201D0">
        <w:t>.  New letter of intents will be honored.  Iowa State was mandated to follow guideli</w:t>
      </w:r>
      <w:r w:rsidR="00E01BC0">
        <w:t>nes set by the State of Iowa.  A pro</w:t>
      </w:r>
      <w:r w:rsidR="000201D0">
        <w:t xml:space="preserve">posed new minimum stipend level </w:t>
      </w:r>
      <w:r w:rsidR="00E01BC0">
        <w:t xml:space="preserve">has been set for July 2017.  </w:t>
      </w:r>
      <w:r w:rsidR="00B11611">
        <w:t xml:space="preserve">Post </w:t>
      </w:r>
      <w:r w:rsidR="00E01BC0">
        <w:t xml:space="preserve">Docs </w:t>
      </w:r>
      <w:r w:rsidR="00B11611">
        <w:t>have received information f</w:t>
      </w:r>
      <w:r w:rsidR="00E01BC0">
        <w:t xml:space="preserve">rom Human Resources and </w:t>
      </w:r>
      <w:r w:rsidR="00B11611">
        <w:t xml:space="preserve">Dave has met with Post Doc Association.   </w:t>
      </w:r>
      <w:r w:rsidR="00915731">
        <w:br/>
      </w:r>
      <w:r w:rsidR="00915731">
        <w:br/>
      </w:r>
      <w:r w:rsidR="00E01BC0">
        <w:t>The n</w:t>
      </w:r>
      <w:r w:rsidR="00B11611">
        <w:t xml:space="preserve">ew student onboarding task force </w:t>
      </w:r>
      <w:r w:rsidR="005D0C90">
        <w:t>will be mee</w:t>
      </w:r>
      <w:r w:rsidR="005D237D">
        <w:t>t</w:t>
      </w:r>
      <w:r w:rsidR="005D0C90">
        <w:t xml:space="preserve">ing for the first time </w:t>
      </w:r>
      <w:r w:rsidR="00B11611">
        <w:t xml:space="preserve">this week.  </w:t>
      </w:r>
      <w:r w:rsidR="005D0C90">
        <w:t>This w</w:t>
      </w:r>
      <w:r w:rsidR="00B11611">
        <w:t xml:space="preserve">ill include Graduate Student onboarding.  </w:t>
      </w:r>
      <w:r w:rsidR="000201D0">
        <w:t xml:space="preserve">  </w:t>
      </w:r>
    </w:p>
    <w:p w:rsidR="002B1C35" w:rsidRDefault="007604D5">
      <w:pPr>
        <w:numPr>
          <w:ilvl w:val="0"/>
          <w:numId w:val="2"/>
        </w:numPr>
        <w:spacing w:after="29"/>
        <w:ind w:left="1426" w:hanging="360"/>
      </w:pPr>
      <w:r>
        <w:t xml:space="preserve">Associate Graduate Dean – William Graves </w:t>
      </w:r>
      <w:r w:rsidR="005D0C90">
        <w:t>– No report.</w:t>
      </w:r>
    </w:p>
    <w:p w:rsidR="005D0C90" w:rsidRDefault="007604D5">
      <w:pPr>
        <w:numPr>
          <w:ilvl w:val="0"/>
          <w:numId w:val="2"/>
        </w:numPr>
        <w:ind w:left="1426" w:hanging="360"/>
      </w:pPr>
      <w:r>
        <w:t xml:space="preserve">Assistant Graduate Dean – Craig Ogilvie </w:t>
      </w:r>
      <w:r w:rsidR="00B11611">
        <w:t xml:space="preserve">  </w:t>
      </w:r>
    </w:p>
    <w:p w:rsidR="002B1C35" w:rsidRDefault="005D237D" w:rsidP="005D0C90">
      <w:pPr>
        <w:ind w:left="1426" w:firstLine="0"/>
      </w:pPr>
      <w:r>
        <w:t>AGE</w:t>
      </w:r>
      <w:r w:rsidR="005D0C90">
        <w:t xml:space="preserve">P Inclusion Grant and </w:t>
      </w:r>
      <w:r w:rsidR="00B11611">
        <w:t xml:space="preserve">CIRTL grant in progress.  </w:t>
      </w:r>
    </w:p>
    <w:p w:rsidR="002B1C35" w:rsidRDefault="007604D5">
      <w:pPr>
        <w:spacing w:after="33"/>
        <w:ind w:left="0" w:firstLine="0"/>
        <w:rPr>
          <w:b/>
        </w:rPr>
      </w:pPr>
      <w:r>
        <w:rPr>
          <w:b/>
        </w:rPr>
        <w:lastRenderedPageBreak/>
        <w:t xml:space="preserve"> </w:t>
      </w:r>
    </w:p>
    <w:p w:rsidR="005D0C90" w:rsidRDefault="005D0C90">
      <w:pPr>
        <w:spacing w:after="33"/>
        <w:ind w:left="0" w:firstLine="0"/>
      </w:pPr>
    </w:p>
    <w:p w:rsidR="002B1C35" w:rsidRDefault="007604D5">
      <w:pPr>
        <w:spacing w:after="32"/>
        <w:ind w:left="356"/>
      </w:pPr>
      <w:r>
        <w:t>4.</w:t>
      </w:r>
      <w:r>
        <w:rPr>
          <w:rFonts w:ascii="Arial" w:eastAsia="Arial" w:hAnsi="Arial" w:cs="Arial"/>
        </w:rPr>
        <w:t xml:space="preserve"> </w:t>
      </w:r>
      <w:r>
        <w:rPr>
          <w:b/>
        </w:rPr>
        <w:t xml:space="preserve"> Review of Action Items — Debra Marquart  </w:t>
      </w:r>
    </w:p>
    <w:p w:rsidR="002B1C35" w:rsidRDefault="007604D5">
      <w:pPr>
        <w:ind w:left="1076"/>
      </w:pPr>
      <w:r>
        <w:t>a.</w:t>
      </w:r>
      <w:r>
        <w:rPr>
          <w:rFonts w:ascii="Arial" w:eastAsia="Arial" w:hAnsi="Arial" w:cs="Arial"/>
        </w:rPr>
        <w:t xml:space="preserve"> </w:t>
      </w:r>
      <w:r>
        <w:t>Motion for Overage Course Policy Change — Pa</w:t>
      </w:r>
      <w:r w:rsidR="00FD7AA7">
        <w:t>mela Riney-Kerhberg</w:t>
      </w:r>
    </w:p>
    <w:p w:rsidR="005D0C90" w:rsidRDefault="00B11611" w:rsidP="005D0C90">
      <w:pPr>
        <w:ind w:left="1076"/>
      </w:pPr>
      <w:r>
        <w:t>Item 4 was reworded to r</w:t>
      </w:r>
      <w:r w:rsidR="005D237D">
        <w:t>emove “under no circumstances</w:t>
      </w:r>
      <w:ins w:id="2" w:author="Debra Marquart" w:date="2017-01-23T16:29:00Z">
        <w:r w:rsidR="001871F1">
          <w:t>.</w:t>
        </w:r>
      </w:ins>
      <w:r w:rsidR="005D237D">
        <w:t>”</w:t>
      </w:r>
      <w:del w:id="3" w:author="Debra Marquart" w:date="2017-01-23T16:29:00Z">
        <w:r w:rsidR="005D237D" w:rsidDel="001871F1">
          <w:delText>.</w:delText>
        </w:r>
      </w:del>
      <w:r w:rsidR="005D237D">
        <w:t xml:space="preserve"> Discussion:  Deb sent to AESHM</w:t>
      </w:r>
      <w:r>
        <w:t xml:space="preserve"> and Education for review.   </w:t>
      </w:r>
      <w:r w:rsidR="00FD7AA7">
        <w:t>The o</w:t>
      </w:r>
      <w:r>
        <w:t xml:space="preserve">ptions </w:t>
      </w:r>
      <w:r w:rsidR="00FD7AA7">
        <w:t xml:space="preserve">provided </w:t>
      </w:r>
      <w:r>
        <w:t>cover most circumstances.  One department felt that a completed degree should be considered for use regardless of the time</w:t>
      </w:r>
      <w:r w:rsidR="005D237D">
        <w:t xml:space="preserve"> elapsed</w:t>
      </w:r>
      <w:r>
        <w:t xml:space="preserve">.  </w:t>
      </w:r>
      <w:r w:rsidR="00FD7AA7">
        <w:t>A m</w:t>
      </w:r>
      <w:r w:rsidR="008B2E07">
        <w:t>otion</w:t>
      </w:r>
      <w:r w:rsidR="00FD7AA7">
        <w:t xml:space="preserve"> was made</w:t>
      </w:r>
      <w:r w:rsidR="008B2E07">
        <w:t xml:space="preserve"> </w:t>
      </w:r>
      <w:r w:rsidR="00FD7AA7">
        <w:t>to approve.  All in favor, none opposed, no abstensions.</w:t>
      </w:r>
      <w:r w:rsidR="008B2E07">
        <w:t xml:space="preserve">  10-0.</w:t>
      </w:r>
      <w:r>
        <w:t xml:space="preserve">  </w:t>
      </w:r>
    </w:p>
    <w:p w:rsidR="005D0C90" w:rsidRDefault="005D0C90" w:rsidP="005D0C90">
      <w:pPr>
        <w:ind w:left="0" w:firstLine="0"/>
      </w:pPr>
    </w:p>
    <w:p w:rsidR="003F2933" w:rsidRDefault="00FD7AA7" w:rsidP="005D0C90">
      <w:pPr>
        <w:pStyle w:val="ListParagraph"/>
        <w:numPr>
          <w:ilvl w:val="0"/>
          <w:numId w:val="5"/>
        </w:numPr>
      </w:pPr>
      <w:r>
        <w:t>There is a n</w:t>
      </w:r>
      <w:r w:rsidR="003F2933">
        <w:t>eed to estab</w:t>
      </w:r>
      <w:r w:rsidR="005D0C90">
        <w:t xml:space="preserve">lish procedures for approvals of items that need to go to PLAC.  Strand will notify Holger of items voted on for approval and he will get approval from the Provost or President as appropriate.  </w:t>
      </w:r>
    </w:p>
    <w:p w:rsidR="002B1C35" w:rsidRDefault="007604D5">
      <w:pPr>
        <w:spacing w:after="36"/>
        <w:ind w:left="0" w:firstLine="0"/>
      </w:pPr>
      <w:r>
        <w:t xml:space="preserve"> </w:t>
      </w:r>
    </w:p>
    <w:p w:rsidR="002B1C35" w:rsidRDefault="007604D5">
      <w:pPr>
        <w:pStyle w:val="Heading1"/>
        <w:ind w:left="356"/>
      </w:pPr>
      <w:r>
        <w:rPr>
          <w:b w:val="0"/>
        </w:rPr>
        <w:t>5.</w:t>
      </w:r>
      <w:r>
        <w:rPr>
          <w:rFonts w:ascii="Arial" w:eastAsia="Arial" w:hAnsi="Arial" w:cs="Arial"/>
          <w:b w:val="0"/>
        </w:rPr>
        <w:t xml:space="preserve"> </w:t>
      </w:r>
      <w:r>
        <w:t xml:space="preserve">Old Business </w:t>
      </w:r>
    </w:p>
    <w:p w:rsidR="002B1C35" w:rsidRDefault="007604D5">
      <w:pPr>
        <w:numPr>
          <w:ilvl w:val="0"/>
          <w:numId w:val="3"/>
        </w:numPr>
        <w:spacing w:after="34"/>
        <w:ind w:left="1426" w:hanging="360"/>
      </w:pPr>
      <w:r>
        <w:t>2015-2016 Follow Up:  Status of</w:t>
      </w:r>
      <w:r w:rsidR="00FD7AA7">
        <w:t xml:space="preserve"> Chapter 9 Revisions — Marquart stated Ken Moore will attend a future PLAC meeting and follow up with items that have not yet been approved, i.e.  Chapter 9 and Chapter 10 revisions to the Graduate Handbook.</w:t>
      </w:r>
      <w:r w:rsidR="003F2933">
        <w:t xml:space="preserve"> </w:t>
      </w:r>
      <w:r>
        <w:t xml:space="preserve"> </w:t>
      </w:r>
    </w:p>
    <w:p w:rsidR="002B1C35" w:rsidRDefault="007604D5" w:rsidP="005D237D">
      <w:pPr>
        <w:numPr>
          <w:ilvl w:val="0"/>
          <w:numId w:val="3"/>
        </w:numPr>
        <w:ind w:left="1426" w:hanging="360"/>
      </w:pPr>
      <w:r>
        <w:t xml:space="preserve">Renumbering of Stat Courses – </w:t>
      </w:r>
      <w:r w:rsidR="00FD7AA7">
        <w:t>Karin Dorman reported that</w:t>
      </w:r>
      <w:r w:rsidR="003F2933">
        <w:t xml:space="preserve"> Stat</w:t>
      </w:r>
      <w:r w:rsidR="00FD7AA7">
        <w:t>istics is trying to establish</w:t>
      </w:r>
      <w:r w:rsidR="003F2933">
        <w:t xml:space="preserve"> a designator </w:t>
      </w:r>
      <w:r w:rsidR="005D237D">
        <w:t xml:space="preserve">for </w:t>
      </w:r>
      <w:r w:rsidR="00FD7AA7">
        <w:t>non-major statistics courses at the 500 level, i.e. STATA</w:t>
      </w:r>
      <w:r w:rsidR="003F2933">
        <w:t xml:space="preserve">   </w:t>
      </w:r>
      <w:r w:rsidR="00FD7AA7">
        <w:t xml:space="preserve">Holger reported that the </w:t>
      </w:r>
      <w:r w:rsidR="003F2933">
        <w:t>Faculty Senate is looking at changing the catalog wording</w:t>
      </w:r>
      <w:r w:rsidR="00FD3CF4">
        <w:t xml:space="preserve"> describing 400 level</w:t>
      </w:r>
      <w:r w:rsidR="00FD7AA7">
        <w:t xml:space="preserve"> courses.   Lawna stated that </w:t>
      </w:r>
      <w:r w:rsidR="00FD3CF4">
        <w:t>BBMB</w:t>
      </w:r>
      <w:r w:rsidR="003F2933">
        <w:t xml:space="preserve"> has a n</w:t>
      </w:r>
      <w:r w:rsidR="00FD3CF4">
        <w:t xml:space="preserve">umber of 400 level classes that other </w:t>
      </w:r>
      <w:r w:rsidR="00FD7AA7">
        <w:t xml:space="preserve">graduate </w:t>
      </w:r>
      <w:r w:rsidR="00FD3CF4">
        <w:t xml:space="preserve">majors are required to take.    </w:t>
      </w:r>
      <w:r w:rsidR="005D237D">
        <w:t xml:space="preserve">Hurburgh stated </w:t>
      </w:r>
      <w:r w:rsidR="00FD7AA7">
        <w:t>the c</w:t>
      </w:r>
      <w:r w:rsidR="00FD3CF4">
        <w:t>onversation</w:t>
      </w:r>
      <w:r w:rsidR="00FD7AA7">
        <w:t>s in these meetings</w:t>
      </w:r>
      <w:r w:rsidR="00FD3CF4">
        <w:t xml:space="preserve"> can form </w:t>
      </w:r>
      <w:r w:rsidR="00FD7AA7">
        <w:t xml:space="preserve">a </w:t>
      </w:r>
      <w:r w:rsidR="00FD3CF4">
        <w:t xml:space="preserve">strong basis for waivers.  </w:t>
      </w:r>
      <w:r w:rsidR="005D237D">
        <w:t>Students and faculty are concerned about the Spring 2018 change for undergraduate credits.</w:t>
      </w:r>
      <w:r w:rsidR="005D237D">
        <w:br/>
      </w:r>
    </w:p>
    <w:p w:rsidR="002B1C35" w:rsidRDefault="007604D5">
      <w:pPr>
        <w:spacing w:after="32"/>
        <w:ind w:left="356"/>
      </w:pPr>
      <w:r>
        <w:t>6.</w:t>
      </w:r>
      <w:r>
        <w:rPr>
          <w:rFonts w:ascii="Arial" w:eastAsia="Arial" w:hAnsi="Arial" w:cs="Arial"/>
        </w:rPr>
        <w:t xml:space="preserve"> </w:t>
      </w:r>
      <w:r>
        <w:rPr>
          <w:b/>
        </w:rPr>
        <w:t xml:space="preserve">New Business </w:t>
      </w:r>
    </w:p>
    <w:p w:rsidR="002B1C35" w:rsidRDefault="007604D5">
      <w:pPr>
        <w:ind w:left="1076"/>
      </w:pPr>
      <w:r>
        <w:t>a.</w:t>
      </w:r>
      <w:r>
        <w:rPr>
          <w:rFonts w:ascii="Arial" w:eastAsia="Arial" w:hAnsi="Arial" w:cs="Arial"/>
        </w:rPr>
        <w:t xml:space="preserve"> </w:t>
      </w:r>
      <w:r>
        <w:t xml:space="preserve">Language Proficiency Requirement for Internationals Applying for Graduate School </w:t>
      </w:r>
      <w:r w:rsidR="00FD7AA7">
        <w:br/>
        <w:t>Dave Sly, DOGE from IMSE addressed the Council with reasons why the TOEFL should be waived for professional degrees.</w:t>
      </w:r>
      <w:r w:rsidR="00FD3CF4">
        <w:t xml:space="preserve">   </w:t>
      </w:r>
      <w:r w:rsidR="00FD7AA7">
        <w:t>There are a number of p</w:t>
      </w:r>
      <w:r w:rsidR="00FD3CF4">
        <w:t>rofessionals from I</w:t>
      </w:r>
      <w:r w:rsidR="00FD7AA7">
        <w:t>ndia that have been working in the United States for a number of years and it is inconvenient for them to take the TOEFL exam.</w:t>
      </w:r>
      <w:r w:rsidR="00FD3CF4">
        <w:t xml:space="preserve">   If someone has worked for “n” years in an English speaking country</w:t>
      </w:r>
      <w:r w:rsidR="00DF0E65">
        <w:t>, there should be some form of waiver for the professional students who typically take classes at a distance</w:t>
      </w:r>
      <w:r w:rsidR="00FD3CF4">
        <w:t xml:space="preserve">.  </w:t>
      </w:r>
      <w:r w:rsidR="00DF0E65">
        <w:t>This should be available only to students</w:t>
      </w:r>
      <w:r w:rsidR="00FD3CF4">
        <w:t xml:space="preserve"> off campus.  </w:t>
      </w:r>
      <w:r w:rsidR="00DF0E65">
        <w:t xml:space="preserve"> The TOEFL requirement makes recruiting more difficult. Degrees such as the Master of Engineering serve industries in the community.  Comments indicated that t</w:t>
      </w:r>
      <w:r w:rsidR="00FD3CF4">
        <w:t xml:space="preserve">aking a TOEFL is </w:t>
      </w:r>
      <w:r w:rsidR="00DF0E65">
        <w:t>not a hardship.  The University of Iowa requires TOEFL, but may have a waiver with an approved interview</w:t>
      </w:r>
      <w:r w:rsidR="00A672FD">
        <w:t xml:space="preserve">.  </w:t>
      </w:r>
    </w:p>
    <w:p w:rsidR="002B1C35" w:rsidRDefault="007604D5">
      <w:pPr>
        <w:spacing w:after="33"/>
        <w:ind w:left="721" w:firstLine="0"/>
      </w:pPr>
      <w:r>
        <w:t xml:space="preserve"> </w:t>
      </w:r>
    </w:p>
    <w:p w:rsidR="002B1C35" w:rsidRDefault="007604D5">
      <w:pPr>
        <w:pStyle w:val="Heading1"/>
        <w:ind w:left="356"/>
      </w:pPr>
      <w:r>
        <w:rPr>
          <w:b w:val="0"/>
        </w:rPr>
        <w:t>7.</w:t>
      </w:r>
      <w:r>
        <w:rPr>
          <w:rFonts w:ascii="Arial" w:eastAsia="Arial" w:hAnsi="Arial" w:cs="Arial"/>
          <w:b w:val="0"/>
        </w:rPr>
        <w:t xml:space="preserve"> </w:t>
      </w:r>
      <w:r>
        <w:t>Committee Reports</w:t>
      </w:r>
      <w:r>
        <w:rPr>
          <w:b w:val="0"/>
        </w:rPr>
        <w:t xml:space="preserve"> </w:t>
      </w:r>
    </w:p>
    <w:p w:rsidR="002B1C35" w:rsidRDefault="007604D5">
      <w:pPr>
        <w:ind w:left="1076"/>
      </w:pPr>
      <w:r>
        <w:t>a.</w:t>
      </w:r>
      <w:r>
        <w:rPr>
          <w:rFonts w:ascii="Arial" w:eastAsia="Arial" w:hAnsi="Arial" w:cs="Arial"/>
        </w:rPr>
        <w:t xml:space="preserve"> </w:t>
      </w:r>
      <w:r>
        <w:t xml:space="preserve">Update—Graduate Faculty Membership Committee (GFMC) – Steven Lonergan </w:t>
      </w:r>
      <w:r w:rsidR="00A672FD">
        <w:t xml:space="preserve"> </w:t>
      </w:r>
    </w:p>
    <w:p w:rsidR="00A672FD" w:rsidRDefault="00A672FD">
      <w:pPr>
        <w:ind w:left="1076"/>
      </w:pPr>
      <w:r>
        <w:t>First committee mee</w:t>
      </w:r>
      <w:r w:rsidR="00DF0E65">
        <w:t>ting on Tuesday of next week.  The g</w:t>
      </w:r>
      <w:r>
        <w:t xml:space="preserve">oal is to have something to bring to Graduate Council by February or March.  </w:t>
      </w:r>
      <w:r w:rsidR="00701AA8">
        <w:t xml:space="preserve"> These changes will be woven into the bylaws an</w:t>
      </w:r>
      <w:r w:rsidR="00DF0E65">
        <w:t xml:space="preserve">d Constitution </w:t>
      </w:r>
      <w:r w:rsidR="005D237D">
        <w:t xml:space="preserve">that will </w:t>
      </w:r>
      <w:r w:rsidR="00DF0E65">
        <w:t xml:space="preserve">soon to be circulated to Graduate Faculty for a vote.  </w:t>
      </w:r>
      <w:r w:rsidR="00701AA8">
        <w:t xml:space="preserve"> </w:t>
      </w:r>
    </w:p>
    <w:p w:rsidR="002B1C35" w:rsidRDefault="007604D5">
      <w:pPr>
        <w:ind w:left="0" w:firstLine="0"/>
      </w:pPr>
      <w:r>
        <w:t xml:space="preserve"> </w:t>
      </w:r>
    </w:p>
    <w:p w:rsidR="002B1C35" w:rsidRDefault="007604D5">
      <w:pPr>
        <w:ind w:left="1440" w:firstLine="0"/>
      </w:pPr>
      <w:r>
        <w:t xml:space="preserve"> </w:t>
      </w:r>
    </w:p>
    <w:p w:rsidR="002B1C35" w:rsidRDefault="007604D5">
      <w:pPr>
        <w:ind w:left="0" w:firstLine="0"/>
      </w:pPr>
      <w:r>
        <w:t xml:space="preserve"> </w:t>
      </w:r>
    </w:p>
    <w:p w:rsidR="002B1C35" w:rsidRDefault="007604D5">
      <w:pPr>
        <w:spacing w:after="6"/>
        <w:ind w:left="361" w:firstLine="0"/>
      </w:pPr>
      <w:r>
        <w:rPr>
          <w:b/>
        </w:rPr>
        <w:t xml:space="preserve"> </w:t>
      </w:r>
    </w:p>
    <w:p w:rsidR="002B1C35" w:rsidRDefault="007604D5">
      <w:pPr>
        <w:pBdr>
          <w:top w:val="single" w:sz="3" w:space="0" w:color="000000"/>
          <w:left w:val="single" w:sz="3" w:space="0" w:color="000000"/>
          <w:bottom w:val="single" w:sz="3" w:space="0" w:color="000000"/>
          <w:right w:val="single" w:sz="3" w:space="0" w:color="000000"/>
        </w:pBdr>
        <w:spacing w:after="6"/>
        <w:ind w:left="1081" w:firstLine="0"/>
      </w:pPr>
      <w:r>
        <w:rPr>
          <w:b/>
        </w:rPr>
        <w:t xml:space="preserve">Next Meeting:  </w:t>
      </w:r>
      <w:r>
        <w:t xml:space="preserve">Wednesday, January 25, 4:15 – 5:30 p.m., 3150 Beardshear Hall </w:t>
      </w:r>
    </w:p>
    <w:p w:rsidR="002B1C35" w:rsidRDefault="007604D5">
      <w:pPr>
        <w:ind w:left="0" w:firstLine="0"/>
      </w:pPr>
      <w:r>
        <w:t xml:space="preserve"> </w:t>
      </w:r>
    </w:p>
    <w:p w:rsidR="002B1C35" w:rsidRDefault="007604D5">
      <w:pPr>
        <w:ind w:left="0" w:firstLine="0"/>
      </w:pPr>
      <w:r>
        <w:t xml:space="preserve"> </w:t>
      </w:r>
      <w:bookmarkEnd w:id="0"/>
    </w:p>
    <w:sectPr w:rsidR="002B1C35">
      <w:pgSz w:w="12240" w:h="15840"/>
      <w:pgMar w:top="1440" w:right="2271"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11" w:rsidRDefault="00870B11" w:rsidP="008B2E07">
      <w:pPr>
        <w:spacing w:line="240" w:lineRule="auto"/>
      </w:pPr>
      <w:r>
        <w:separator/>
      </w:r>
    </w:p>
  </w:endnote>
  <w:endnote w:type="continuationSeparator" w:id="0">
    <w:p w:rsidR="00870B11" w:rsidRDefault="00870B11" w:rsidP="008B2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11" w:rsidRDefault="00870B11" w:rsidP="008B2E07">
      <w:pPr>
        <w:spacing w:line="240" w:lineRule="auto"/>
      </w:pPr>
      <w:r>
        <w:separator/>
      </w:r>
    </w:p>
  </w:footnote>
  <w:footnote w:type="continuationSeparator" w:id="0">
    <w:p w:rsidR="00870B11" w:rsidRDefault="00870B11" w:rsidP="008B2E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080"/>
    <w:multiLevelType w:val="hybridMultilevel"/>
    <w:tmpl w:val="63F87B1C"/>
    <w:lvl w:ilvl="0" w:tplc="4CC2153C">
      <w:start w:val="1"/>
      <w:numFmt w:val="lowerLetter"/>
      <w:lvlText w:val="%1."/>
      <w:lvlJc w:val="left"/>
      <w:pPr>
        <w:ind w:left="142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CE6FE12">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CB42BA2">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7C45854">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A3EE1DE">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70C438E">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4C2AAD4">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F6C46622">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F0CC2BE">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41C94"/>
    <w:multiLevelType w:val="hybridMultilevel"/>
    <w:tmpl w:val="033C735E"/>
    <w:lvl w:ilvl="0" w:tplc="4C14189C">
      <w:start w:val="1"/>
      <w:numFmt w:val="lowerLetter"/>
      <w:lvlText w:val="%1."/>
      <w:lvlJc w:val="left"/>
      <w:pPr>
        <w:ind w:left="142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E8E4AA0">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3720E12">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5A02CD4">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AE6E1FC">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BC815D0">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75C70F6">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F4E1E90">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C2A4572">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C95FBE"/>
    <w:multiLevelType w:val="hybridMultilevel"/>
    <w:tmpl w:val="56624ADC"/>
    <w:lvl w:ilvl="0" w:tplc="DF403018">
      <w:start w:val="2"/>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4C5067B8"/>
    <w:multiLevelType w:val="hybridMultilevel"/>
    <w:tmpl w:val="AF48E316"/>
    <w:lvl w:ilvl="0" w:tplc="780000F4">
      <w:start w:val="1"/>
      <w:numFmt w:val="lowerLetter"/>
      <w:lvlText w:val="%1."/>
      <w:lvlJc w:val="left"/>
      <w:pPr>
        <w:ind w:left="142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F8B27FE8">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876FE0E">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96CBFF8">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AC2AFEC">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1DE5E5C">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BA2BF96">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9D4601E">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288956E">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D52190"/>
    <w:multiLevelType w:val="hybridMultilevel"/>
    <w:tmpl w:val="DA0C9F5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ra Marquart">
    <w15:presenceInfo w15:providerId="Windows Live" w15:userId="4694a573590ca6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35"/>
    <w:rsid w:val="000201D0"/>
    <w:rsid w:val="001871F1"/>
    <w:rsid w:val="00222D15"/>
    <w:rsid w:val="002B1C35"/>
    <w:rsid w:val="003F2933"/>
    <w:rsid w:val="005D0C90"/>
    <w:rsid w:val="005D237D"/>
    <w:rsid w:val="00656D3E"/>
    <w:rsid w:val="00701AA8"/>
    <w:rsid w:val="007604D5"/>
    <w:rsid w:val="00832FF5"/>
    <w:rsid w:val="008430B9"/>
    <w:rsid w:val="00870B11"/>
    <w:rsid w:val="008B2E07"/>
    <w:rsid w:val="00915731"/>
    <w:rsid w:val="00A672FD"/>
    <w:rsid w:val="00A90CCB"/>
    <w:rsid w:val="00B11611"/>
    <w:rsid w:val="00B13158"/>
    <w:rsid w:val="00CB049E"/>
    <w:rsid w:val="00D75B1C"/>
    <w:rsid w:val="00DF0E65"/>
    <w:rsid w:val="00E01BC0"/>
    <w:rsid w:val="00E62D3F"/>
    <w:rsid w:val="00FD3CF4"/>
    <w:rsid w:val="00FD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6C2A8D9-6E1B-4111-BC12-239B5C9B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561"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32"/>
      <w:ind w:left="1567"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paragraph" w:styleId="Header">
    <w:name w:val="header"/>
    <w:basedOn w:val="Normal"/>
    <w:link w:val="HeaderChar"/>
    <w:uiPriority w:val="99"/>
    <w:unhideWhenUsed/>
    <w:rsid w:val="008B2E07"/>
    <w:pPr>
      <w:tabs>
        <w:tab w:val="center" w:pos="4680"/>
        <w:tab w:val="right" w:pos="9360"/>
      </w:tabs>
      <w:spacing w:line="240" w:lineRule="auto"/>
    </w:pPr>
  </w:style>
  <w:style w:type="character" w:customStyle="1" w:styleId="HeaderChar">
    <w:name w:val="Header Char"/>
    <w:basedOn w:val="DefaultParagraphFont"/>
    <w:link w:val="Header"/>
    <w:uiPriority w:val="99"/>
    <w:rsid w:val="008B2E07"/>
    <w:rPr>
      <w:rFonts w:ascii="Garamond" w:eastAsia="Garamond" w:hAnsi="Garamond" w:cs="Garamond"/>
      <w:color w:val="000000"/>
      <w:sz w:val="24"/>
    </w:rPr>
  </w:style>
  <w:style w:type="paragraph" w:styleId="Footer">
    <w:name w:val="footer"/>
    <w:basedOn w:val="Normal"/>
    <w:link w:val="FooterChar"/>
    <w:uiPriority w:val="99"/>
    <w:unhideWhenUsed/>
    <w:rsid w:val="008B2E07"/>
    <w:pPr>
      <w:tabs>
        <w:tab w:val="center" w:pos="4680"/>
        <w:tab w:val="right" w:pos="9360"/>
      </w:tabs>
      <w:spacing w:line="240" w:lineRule="auto"/>
    </w:pPr>
  </w:style>
  <w:style w:type="character" w:customStyle="1" w:styleId="FooterChar">
    <w:name w:val="Footer Char"/>
    <w:basedOn w:val="DefaultParagraphFont"/>
    <w:link w:val="Footer"/>
    <w:uiPriority w:val="99"/>
    <w:rsid w:val="008B2E07"/>
    <w:rPr>
      <w:rFonts w:ascii="Garamond" w:eastAsia="Garamond" w:hAnsi="Garamond" w:cs="Garamond"/>
      <w:color w:val="000000"/>
      <w:sz w:val="24"/>
    </w:rPr>
  </w:style>
  <w:style w:type="paragraph" w:styleId="ListParagraph">
    <w:name w:val="List Paragraph"/>
    <w:basedOn w:val="Normal"/>
    <w:uiPriority w:val="34"/>
    <w:qFormat/>
    <w:rsid w:val="005D0C90"/>
    <w:pPr>
      <w:ind w:left="720"/>
      <w:contextualSpacing/>
    </w:pPr>
  </w:style>
  <w:style w:type="paragraph" w:styleId="BalloonText">
    <w:name w:val="Balloon Text"/>
    <w:basedOn w:val="Normal"/>
    <w:link w:val="BalloonTextChar"/>
    <w:uiPriority w:val="99"/>
    <w:semiHidden/>
    <w:unhideWhenUsed/>
    <w:rsid w:val="001871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1F1"/>
    <w:rPr>
      <w:rFonts w:ascii="Segoe UI" w:eastAsia="Garamond"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rad-council.iastat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d-council.iastate.edu/"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rad-council.iastate.edu/" TargetMode="External"/><Relationship Id="rId4" Type="http://schemas.openxmlformats.org/officeDocument/2006/relationships/webSettings" Target="webSettings.xml"/><Relationship Id="rId9" Type="http://schemas.openxmlformats.org/officeDocument/2006/relationships/hyperlink" Target="http://www.grad-council.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1) Introduce myself, Carolyn, Dean Holger</vt:lpstr>
    </vt:vector>
  </TitlesOfParts>
  <Company>Iowa State University</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Introduce myself, Carolyn, Dean Holger</dc:title>
  <dc:subject/>
  <dc:creator>wswhite</dc:creator>
  <cp:keywords/>
  <cp:lastModifiedBy>Strand, Judith K [G COL]</cp:lastModifiedBy>
  <cp:revision>2</cp:revision>
  <dcterms:created xsi:type="dcterms:W3CDTF">2017-01-23T22:39:00Z</dcterms:created>
  <dcterms:modified xsi:type="dcterms:W3CDTF">2017-01-23T22:39:00Z</dcterms:modified>
</cp:coreProperties>
</file>