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F03AB" w14:textId="77777777" w:rsidR="00FA2183" w:rsidRPr="00FA2183" w:rsidRDefault="00FA2183" w:rsidP="00FA2183">
      <w:pPr>
        <w:shd w:val="clear" w:color="auto" w:fill="FFFFFF"/>
        <w:spacing w:before="300" w:after="150"/>
        <w:outlineLvl w:val="0"/>
        <w:rPr>
          <w:rFonts w:ascii="Helvetica" w:eastAsia="Times New Roman" w:hAnsi="Helvetica" w:cs="Helvetica"/>
          <w:b/>
          <w:bCs/>
          <w:color w:val="333333"/>
          <w:kern w:val="36"/>
          <w:sz w:val="54"/>
          <w:szCs w:val="54"/>
        </w:rPr>
      </w:pPr>
      <w:r w:rsidRPr="00FA2183">
        <w:rPr>
          <w:rFonts w:ascii="Helvetica" w:eastAsia="Times New Roman" w:hAnsi="Helvetica" w:cs="Helvetica"/>
          <w:b/>
          <w:bCs/>
          <w:color w:val="333333"/>
          <w:kern w:val="36"/>
          <w:sz w:val="54"/>
          <w:szCs w:val="54"/>
        </w:rPr>
        <w:t>Appendix - C: Graduate Certificate Programs</w:t>
      </w:r>
    </w:p>
    <w:p w14:paraId="437C7CCE" w14:textId="77777777" w:rsidR="00FA2183" w:rsidRPr="00FA2183" w:rsidRDefault="00D471ED" w:rsidP="00FA2183">
      <w:pPr>
        <w:rPr>
          <w:rFonts w:ascii="Times New Roman" w:eastAsia="Times New Roman" w:hAnsi="Times New Roman" w:cs="Times New Roman"/>
        </w:rPr>
      </w:pPr>
      <w:hyperlink r:id="rId5" w:history="1">
        <w:r w:rsidR="00FA2183" w:rsidRPr="00FA2183">
          <w:rPr>
            <w:rFonts w:ascii="Times New Roman" w:eastAsia="Times New Roman" w:hAnsi="Times New Roman" w:cs="Times New Roman"/>
            <w:color w:val="CC0000"/>
          </w:rPr>
          <w:t>Home</w:t>
        </w:r>
      </w:hyperlink>
      <w:r w:rsidR="00FA2183" w:rsidRPr="00FA2183">
        <w:rPr>
          <w:rFonts w:ascii="Times New Roman" w:eastAsia="Times New Roman" w:hAnsi="Times New Roman" w:cs="Times New Roman"/>
        </w:rPr>
        <w:t> &gt; Graduate College Handbook</w:t>
      </w:r>
    </w:p>
    <w:p w14:paraId="19CCC1D5" w14:textId="77777777" w:rsidR="00FA2183" w:rsidRPr="00FA2183" w:rsidRDefault="00D471ED" w:rsidP="00FA2183">
      <w:pPr>
        <w:shd w:val="clear" w:color="auto" w:fill="FFFFFF"/>
        <w:spacing w:after="150"/>
        <w:rPr>
          <w:rFonts w:ascii="Helvetica" w:eastAsia="Times New Roman" w:hAnsi="Helvetica" w:cs="Helvetica"/>
          <w:color w:val="333333"/>
        </w:rPr>
      </w:pPr>
      <w:hyperlink r:id="rId6" w:history="1">
        <w:r w:rsidR="00FA2183" w:rsidRPr="00FA2183">
          <w:rPr>
            <w:rFonts w:ascii="Helvetica" w:eastAsia="Times New Roman" w:hAnsi="Helvetica" w:cs="Helvetica"/>
            <w:color w:val="CC0000"/>
          </w:rPr>
          <w:t>Return to Table of Contents</w:t>
        </w:r>
      </w:hyperlink>
    </w:p>
    <w:p w14:paraId="5F34B76F" w14:textId="77777777" w:rsidR="00FA2183" w:rsidRPr="00FA2183" w:rsidRDefault="00D471ED" w:rsidP="00FA2183">
      <w:pPr>
        <w:spacing w:before="300" w:after="300"/>
        <w:rPr>
          <w:rFonts w:ascii="Times New Roman" w:eastAsia="Times New Roman" w:hAnsi="Times New Roman" w:cs="Times New Roman"/>
        </w:rPr>
      </w:pPr>
      <w:r>
        <w:rPr>
          <w:rFonts w:ascii="Times New Roman" w:eastAsia="Times New Roman" w:hAnsi="Times New Roman" w:cs="Times New Roman"/>
        </w:rPr>
        <w:pict w14:anchorId="2B3B7688">
          <v:rect id="_x0000_i1025" style="width:0;height:0" o:hralign="center" o:hrstd="t" o:hrnoshade="t" o:hr="t" fillcolor="#333" stroked="f"/>
        </w:pict>
      </w:r>
    </w:p>
    <w:p w14:paraId="046DF9DD" w14:textId="77777777" w:rsidR="00FA2183" w:rsidRPr="00FA2183" w:rsidRDefault="00FA2183" w:rsidP="00FA2183">
      <w:pPr>
        <w:shd w:val="clear" w:color="auto" w:fill="FFFFFF"/>
        <w:spacing w:before="300" w:after="150"/>
        <w:outlineLvl w:val="1"/>
        <w:rPr>
          <w:rFonts w:ascii="Helvetica" w:eastAsia="Times New Roman" w:hAnsi="Helvetica" w:cs="Helvetica"/>
          <w:b/>
          <w:bCs/>
          <w:color w:val="333333"/>
          <w:sz w:val="45"/>
          <w:szCs w:val="45"/>
        </w:rPr>
      </w:pPr>
      <w:r w:rsidRPr="00FA2183">
        <w:rPr>
          <w:rFonts w:ascii="Helvetica" w:eastAsia="Times New Roman" w:hAnsi="Helvetica" w:cs="Helvetica"/>
          <w:b/>
          <w:bCs/>
          <w:color w:val="333333"/>
          <w:sz w:val="45"/>
          <w:szCs w:val="45"/>
        </w:rPr>
        <w:t xml:space="preserve">C.1 </w:t>
      </w:r>
      <w:proofErr w:type="gramStart"/>
      <w:r w:rsidRPr="00FA2183">
        <w:rPr>
          <w:rFonts w:ascii="Helvetica" w:eastAsia="Times New Roman" w:hAnsi="Helvetica" w:cs="Helvetica"/>
          <w:b/>
          <w:bCs/>
          <w:color w:val="333333"/>
          <w:sz w:val="45"/>
          <w:szCs w:val="45"/>
        </w:rPr>
        <w:t>What</w:t>
      </w:r>
      <w:proofErr w:type="gramEnd"/>
      <w:r w:rsidRPr="00FA2183">
        <w:rPr>
          <w:rFonts w:ascii="Helvetica" w:eastAsia="Times New Roman" w:hAnsi="Helvetica" w:cs="Helvetica"/>
          <w:b/>
          <w:bCs/>
          <w:color w:val="333333"/>
          <w:sz w:val="45"/>
          <w:szCs w:val="45"/>
        </w:rPr>
        <w:t xml:space="preserve"> is a Graduate Certificate</w:t>
      </w:r>
    </w:p>
    <w:p w14:paraId="0A175347" w14:textId="77777777" w:rsidR="00FA2183" w:rsidRPr="00FA2183" w:rsidRDefault="00FA2183" w:rsidP="00FA2183">
      <w:pPr>
        <w:shd w:val="clear" w:color="auto" w:fill="FFFFFF"/>
        <w:spacing w:after="150"/>
        <w:rPr>
          <w:rFonts w:ascii="Helvetica" w:eastAsia="Times New Roman" w:hAnsi="Helvetica" w:cs="Helvetica"/>
          <w:color w:val="333333"/>
        </w:rPr>
      </w:pPr>
      <w:r w:rsidRPr="00FA2183">
        <w:rPr>
          <w:rFonts w:ascii="Helvetica" w:eastAsia="Times New Roman" w:hAnsi="Helvetica" w:cs="Helvetica"/>
          <w:color w:val="333333"/>
        </w:rPr>
        <w:t>A graduate certificate provides a mechanism for bestowing formal recognition of focused graduate study in a specialized area that is less comprehensive than required for a master's degree. At Iowa State University, a graduate certificate may be earned either before, after, or concurrently with the master’s or doctoral degree. As such, the standards of admission and the standards to which a certificate student is held are equivalent to those expected of a master's student.</w:t>
      </w:r>
    </w:p>
    <w:p w14:paraId="3BE282EA" w14:textId="77777777" w:rsidR="00FA2183" w:rsidRPr="00FA2183" w:rsidRDefault="00FA2183" w:rsidP="00FA2183">
      <w:pPr>
        <w:shd w:val="clear" w:color="auto" w:fill="FFFFFF"/>
        <w:spacing w:after="150"/>
        <w:rPr>
          <w:rFonts w:ascii="Helvetica" w:eastAsia="Times New Roman" w:hAnsi="Helvetica" w:cs="Helvetica"/>
          <w:color w:val="333333"/>
        </w:rPr>
      </w:pPr>
      <w:r w:rsidRPr="00FA2183">
        <w:rPr>
          <w:rFonts w:ascii="Helvetica" w:eastAsia="Times New Roman" w:hAnsi="Helvetica" w:cs="Helvetica"/>
          <w:color w:val="333333"/>
        </w:rPr>
        <w:t xml:space="preserve">Candidates for a graduate certificate must be admitted to the desired graduate </w:t>
      </w:r>
      <w:proofErr w:type="gramStart"/>
      <w:r w:rsidRPr="00FA2183">
        <w:rPr>
          <w:rFonts w:ascii="Helvetica" w:eastAsia="Times New Roman" w:hAnsi="Helvetica" w:cs="Helvetica"/>
          <w:color w:val="333333"/>
        </w:rPr>
        <w:t>certificate</w:t>
      </w:r>
      <w:proofErr w:type="gramEnd"/>
      <w:r w:rsidRPr="00FA2183">
        <w:rPr>
          <w:rFonts w:ascii="Helvetica" w:eastAsia="Times New Roman" w:hAnsi="Helvetica" w:cs="Helvetica"/>
          <w:color w:val="333333"/>
        </w:rPr>
        <w:t xml:space="preserve"> program in the Graduate College. All courses for a graduate certificate must be acceptable for graduate credit and each graduate certificate must require at least 12 graduate credits. A graduate supervisor will be appointed to oversee the certification for each student.</w:t>
      </w:r>
    </w:p>
    <w:p w14:paraId="7BC526B7" w14:textId="77777777" w:rsidR="00FA2183" w:rsidRPr="00FA2183" w:rsidRDefault="00FA2183" w:rsidP="00FA2183">
      <w:pPr>
        <w:shd w:val="clear" w:color="auto" w:fill="FFFFFF"/>
        <w:spacing w:after="150"/>
        <w:rPr>
          <w:rFonts w:ascii="Helvetica" w:eastAsia="Times New Roman" w:hAnsi="Helvetica" w:cs="Helvetica"/>
          <w:color w:val="333333"/>
        </w:rPr>
      </w:pPr>
      <w:r w:rsidRPr="00FA2183">
        <w:rPr>
          <w:rFonts w:ascii="Helvetica" w:eastAsia="Times New Roman" w:hAnsi="Helvetica" w:cs="Helvetica"/>
          <w:color w:val="333333"/>
        </w:rPr>
        <w:t>If a person who receives a graduate certificate decides to continue for a graduate degree, the person needs to seek approval from that degree program. Credits earned for the graduate certificate may also be used to meet degree requirements for the graduate degree if approved by the Program of Study Committee.</w:t>
      </w:r>
    </w:p>
    <w:p w14:paraId="0353AE74" w14:textId="77777777" w:rsidR="0042792F" w:rsidRDefault="2A18CCE9">
      <w:pPr>
        <w:pStyle w:val="Heading2"/>
        <w:rPr>
          <w:ins w:id="0" w:author="Ryan, Sarah M [IMSE]" w:date="2021-03-19T11:59:00Z"/>
          <w:rFonts w:ascii="Helvetica" w:hAnsi="Helvetica" w:cs="Helvetica"/>
          <w:color w:val="333333"/>
          <w:sz w:val="45"/>
          <w:szCs w:val="45"/>
        </w:rPr>
        <w:pPrChange w:id="1" w:author="Ryan, Sarah M [IMSE]" w:date="2021-03-19T11:40:00Z">
          <w:pPr>
            <w:numPr>
              <w:numId w:val="1"/>
            </w:numPr>
            <w:tabs>
              <w:tab w:val="num" w:pos="720"/>
            </w:tabs>
            <w:spacing w:beforeAutospacing="1" w:afterAutospacing="1"/>
            <w:ind w:left="720" w:hanging="360"/>
          </w:pPr>
        </w:pPrChange>
      </w:pPr>
      <w:r w:rsidRPr="2A18CCE9">
        <w:rPr>
          <w:rFonts w:ascii="Helvetica" w:hAnsi="Helvetica" w:cs="Helvetica"/>
          <w:color w:val="333333"/>
          <w:sz w:val="45"/>
          <w:szCs w:val="45"/>
        </w:rPr>
        <w:t>C.2 Academic Procedures for Graduate Certificate</w:t>
      </w:r>
      <w:ins w:id="2" w:author="Michael Brown" w:date="2021-03-09T21:48:00Z">
        <w:r w:rsidRPr="2A18CCE9">
          <w:rPr>
            <w:rFonts w:ascii="Helvetica" w:hAnsi="Helvetica" w:cs="Helvetica"/>
            <w:color w:val="333333"/>
            <w:sz w:val="45"/>
            <w:szCs w:val="45"/>
          </w:rPr>
          <w:t>s</w:t>
        </w:r>
      </w:ins>
    </w:p>
    <w:p w14:paraId="556B4745" w14:textId="6270254C" w:rsidR="00FA2183" w:rsidRPr="00FA2183" w:rsidRDefault="00FA2183" w:rsidP="2A18CCE9">
      <w:pPr>
        <w:shd w:val="clear" w:color="auto" w:fill="FFFFFF" w:themeFill="background1"/>
        <w:spacing w:before="300" w:after="150"/>
        <w:outlineLvl w:val="1"/>
        <w:rPr>
          <w:del w:id="3" w:author="Michael Brown" w:date="2021-03-09T21:48:00Z"/>
          <w:rFonts w:ascii="Helvetica" w:eastAsia="Times New Roman" w:hAnsi="Helvetica" w:cs="Helvetica"/>
          <w:b/>
          <w:bCs/>
          <w:color w:val="333333"/>
          <w:sz w:val="45"/>
          <w:szCs w:val="45"/>
        </w:rPr>
      </w:pPr>
      <w:del w:id="4" w:author="Michael Brown" w:date="2021-03-09T21:48:00Z">
        <w:r w:rsidRPr="2A18CCE9" w:rsidDel="2A18CCE9">
          <w:rPr>
            <w:rFonts w:ascii="Helvetica" w:eastAsia="Times New Roman" w:hAnsi="Helvetica" w:cs="Helvetica"/>
            <w:b/>
            <w:bCs/>
            <w:color w:val="333333"/>
            <w:sz w:val="45"/>
            <w:szCs w:val="45"/>
          </w:rPr>
          <w:delText>s</w:delText>
        </w:r>
      </w:del>
    </w:p>
    <w:p w14:paraId="7EFF4930" w14:textId="40CFC782" w:rsidR="00FA2183" w:rsidRPr="00FA2183" w:rsidRDefault="009E3982">
      <w:pPr>
        <w:pStyle w:val="Heading2"/>
        <w:rPr>
          <w:ins w:id="5" w:author="Michael Brown" w:date="2021-03-09T21:44:00Z"/>
        </w:rPr>
        <w:pPrChange w:id="6" w:author="Ryan, Sarah M [IMSE]" w:date="2021-03-19T11:40:00Z">
          <w:pPr>
            <w:numPr>
              <w:numId w:val="1"/>
            </w:numPr>
            <w:tabs>
              <w:tab w:val="num" w:pos="720"/>
            </w:tabs>
            <w:spacing w:beforeAutospacing="1" w:afterAutospacing="1"/>
            <w:ind w:left="720" w:hanging="360"/>
          </w:pPr>
        </w:pPrChange>
      </w:pPr>
      <w:ins w:id="7" w:author="Ryan, Sarah M [IMSE]" w:date="2021-03-19T11:39:00Z">
        <w:r>
          <w:t>Application</w:t>
        </w:r>
      </w:ins>
    </w:p>
    <w:p w14:paraId="40528F6C" w14:textId="4ABFF5EA" w:rsidR="009E3982" w:rsidRDefault="00855313" w:rsidP="2A18CCE9">
      <w:pPr>
        <w:numPr>
          <w:ilvl w:val="0"/>
          <w:numId w:val="1"/>
        </w:numPr>
        <w:shd w:val="clear" w:color="auto" w:fill="FFFFFF" w:themeFill="background1"/>
        <w:spacing w:before="100" w:beforeAutospacing="1" w:after="100" w:afterAutospacing="1"/>
        <w:rPr>
          <w:ins w:id="8" w:author="Ryan, Sarah M [IMSE]" w:date="2021-03-19T11:43:00Z"/>
          <w:color w:val="333333"/>
        </w:rPr>
      </w:pPr>
      <w:ins w:id="9" w:author="Ryan, Sarah M [IMSE]" w:date="2021-03-19T11:42:00Z">
        <w:r>
          <w:rPr>
            <w:color w:val="333333"/>
          </w:rPr>
          <w:t xml:space="preserve">An undergraduate student wishing to pursue a concurrent Graduate Certificate must </w:t>
        </w:r>
      </w:ins>
      <w:ins w:id="10" w:author="Ryan, Sarah M [IMSE]" w:date="2021-03-19T11:48:00Z">
        <w:r>
          <w:rPr>
            <w:color w:val="333333"/>
          </w:rPr>
          <w:t>submit</w:t>
        </w:r>
      </w:ins>
      <w:ins w:id="11" w:author="Ryan, Sarah M [IMSE]" w:date="2021-03-19T11:42:00Z">
        <w:r>
          <w:rPr>
            <w:color w:val="333333"/>
          </w:rPr>
          <w:t xml:space="preserve"> the </w:t>
        </w:r>
      </w:ins>
      <w:ins w:id="12" w:author="Ryan, Sarah M [IMSE]" w:date="2021-03-19T11:43:00Z">
        <w:r>
          <w:rPr>
            <w:color w:val="333333"/>
          </w:rPr>
          <w:fldChar w:fldCharType="begin"/>
        </w:r>
        <w:r>
          <w:rPr>
            <w:color w:val="333333"/>
          </w:rPr>
          <w:instrText xml:space="preserve"> HYPERLINK "https://www.grad-college.iastate.edu/documents/forms/Application_for_an_ISU_Undergraduate_Student_Wishing_to_Pursue_a_Concurrent_Graduate_Certificate_or_Graduate_Degree.pdf" </w:instrText>
        </w:r>
        <w:r>
          <w:rPr>
            <w:color w:val="333333"/>
          </w:rPr>
          <w:fldChar w:fldCharType="separate"/>
        </w:r>
        <w:r w:rsidRPr="00855313">
          <w:rPr>
            <w:rStyle w:val="Hyperlink"/>
          </w:rPr>
          <w:t>Concurrent Application Form</w:t>
        </w:r>
        <w:r>
          <w:rPr>
            <w:color w:val="333333"/>
          </w:rPr>
          <w:fldChar w:fldCharType="end"/>
        </w:r>
      </w:ins>
      <w:ins w:id="13" w:author="Ryan, Sarah M [IMSE]" w:date="2021-03-19T11:42:00Z">
        <w:r>
          <w:rPr>
            <w:color w:val="333333"/>
          </w:rPr>
          <w:t>.</w:t>
        </w:r>
      </w:ins>
    </w:p>
    <w:p w14:paraId="5DADDB61" w14:textId="666B7AC8" w:rsidR="00855313" w:rsidRDefault="00855313" w:rsidP="2A18CCE9">
      <w:pPr>
        <w:numPr>
          <w:ilvl w:val="0"/>
          <w:numId w:val="1"/>
        </w:numPr>
        <w:shd w:val="clear" w:color="auto" w:fill="FFFFFF" w:themeFill="background1"/>
        <w:spacing w:before="100" w:beforeAutospacing="1" w:after="100" w:afterAutospacing="1"/>
        <w:rPr>
          <w:ins w:id="14" w:author="Ryan, Sarah M [IMSE]" w:date="2021-03-19T11:47:00Z"/>
          <w:color w:val="333333"/>
        </w:rPr>
      </w:pPr>
      <w:ins w:id="15" w:author="Ryan, Sarah M [IMSE]" w:date="2021-03-19T11:45:00Z">
        <w:r>
          <w:rPr>
            <w:color w:val="333333"/>
          </w:rPr>
          <w:t xml:space="preserve">A new student must apply for admission to the certificate program using </w:t>
        </w:r>
      </w:ins>
      <w:ins w:id="16" w:author="Ryan, Sarah M [IMSE]" w:date="2021-03-19T11:46:00Z">
        <w:r>
          <w:rPr>
            <w:color w:val="333333"/>
          </w:rPr>
          <w:t xml:space="preserve">the </w:t>
        </w:r>
        <w:r>
          <w:rPr>
            <w:color w:val="333333"/>
          </w:rPr>
          <w:fldChar w:fldCharType="begin"/>
        </w:r>
        <w:r>
          <w:rPr>
            <w:color w:val="333333"/>
          </w:rPr>
          <w:instrText xml:space="preserve"> HYPERLINK "https://www.admissions.iastate.edu/apply/online/" </w:instrText>
        </w:r>
        <w:r>
          <w:rPr>
            <w:color w:val="333333"/>
          </w:rPr>
          <w:fldChar w:fldCharType="separate"/>
        </w:r>
        <w:r w:rsidRPr="00855313">
          <w:rPr>
            <w:rStyle w:val="Hyperlink"/>
          </w:rPr>
          <w:t>Application for Admission</w:t>
        </w:r>
        <w:r>
          <w:rPr>
            <w:color w:val="333333"/>
          </w:rPr>
          <w:fldChar w:fldCharType="end"/>
        </w:r>
        <w:r>
          <w:rPr>
            <w:color w:val="333333"/>
          </w:rPr>
          <w:t>.</w:t>
        </w:r>
      </w:ins>
    </w:p>
    <w:p w14:paraId="4452404B" w14:textId="5EC8F43A" w:rsidR="00855313" w:rsidRDefault="00855313" w:rsidP="2A18CCE9">
      <w:pPr>
        <w:numPr>
          <w:ilvl w:val="0"/>
          <w:numId w:val="1"/>
        </w:numPr>
        <w:shd w:val="clear" w:color="auto" w:fill="FFFFFF" w:themeFill="background1"/>
        <w:spacing w:before="100" w:beforeAutospacing="1" w:after="100" w:afterAutospacing="1"/>
        <w:rPr>
          <w:ins w:id="17" w:author="Ryan, Sarah M [IMSE]" w:date="2021-03-19T11:49:00Z"/>
          <w:color w:val="333333"/>
        </w:rPr>
      </w:pPr>
      <w:ins w:id="18" w:author="Ryan, Sarah M [IMSE]" w:date="2021-03-19T11:47:00Z">
        <w:r>
          <w:rPr>
            <w:color w:val="333333"/>
          </w:rPr>
          <w:lastRenderedPageBreak/>
          <w:t xml:space="preserve">A graduate student wishing to pursue a </w:t>
        </w:r>
      </w:ins>
      <w:ins w:id="19" w:author="Ryan, Sarah M [IMSE]" w:date="2021-03-19T11:48:00Z">
        <w:r>
          <w:rPr>
            <w:color w:val="333333"/>
          </w:rPr>
          <w:t xml:space="preserve">Certificate in addition to a Graduate Degree must submit the </w:t>
        </w:r>
      </w:ins>
      <w:ins w:id="20" w:author="Ryan, Sarah M [IMSE]" w:date="2021-03-19T11:49:00Z">
        <w:r>
          <w:rPr>
            <w:color w:val="333333"/>
          </w:rPr>
          <w:fldChar w:fldCharType="begin"/>
        </w:r>
        <w:r>
          <w:rPr>
            <w:color w:val="333333"/>
          </w:rPr>
          <w:instrText xml:space="preserve"> HYPERLINK "https://secure.grad-college.iastate.edu/certificate-in-addition-to-degree/" </w:instrText>
        </w:r>
        <w:r>
          <w:rPr>
            <w:color w:val="333333"/>
          </w:rPr>
          <w:fldChar w:fldCharType="separate"/>
        </w:r>
        <w:r w:rsidRPr="00855313">
          <w:rPr>
            <w:rStyle w:val="Hyperlink"/>
          </w:rPr>
          <w:t>corresponding form</w:t>
        </w:r>
        <w:r>
          <w:rPr>
            <w:color w:val="333333"/>
          </w:rPr>
          <w:fldChar w:fldCharType="end"/>
        </w:r>
      </w:ins>
      <w:ins w:id="21" w:author="Ryan, Sarah M [IMSE]" w:date="2021-03-19T11:48:00Z">
        <w:r>
          <w:rPr>
            <w:color w:val="333333"/>
          </w:rPr>
          <w:t>.</w:t>
        </w:r>
      </w:ins>
    </w:p>
    <w:p w14:paraId="78593317" w14:textId="62B0D0DE" w:rsidR="00855313" w:rsidRPr="0042792F" w:rsidRDefault="40781385" w:rsidP="40781385">
      <w:pPr>
        <w:numPr>
          <w:ilvl w:val="0"/>
          <w:numId w:val="1"/>
        </w:numPr>
        <w:shd w:val="clear" w:color="auto" w:fill="FFFFFF" w:themeFill="background1"/>
        <w:spacing w:before="100" w:beforeAutospacing="1" w:after="100" w:afterAutospacing="1"/>
        <w:rPr>
          <w:ins w:id="22" w:author="Ryan, Sarah M [IMSE]" w:date="2021-03-19T11:56:00Z"/>
          <w:rFonts w:eastAsiaTheme="minorEastAsia"/>
          <w:color w:val="333333"/>
          <w:rPrChange w:id="23" w:author="Ryan, Sarah M [IMSE]" w:date="2021-03-19T11:56:00Z">
            <w:rPr>
              <w:ins w:id="24" w:author="Ryan, Sarah M [IMSE]" w:date="2021-03-19T11:56:00Z"/>
              <w:rFonts w:ascii="Helvetica" w:eastAsia="Times New Roman" w:hAnsi="Helvetica" w:cs="Helvetica"/>
              <w:color w:val="333333"/>
            </w:rPr>
          </w:rPrChange>
        </w:rPr>
      </w:pPr>
      <w:ins w:id="25" w:author="Ryan, Sarah M [IMSE]" w:date="2021-03-19T11:49:00Z">
        <w:r w:rsidRPr="40781385">
          <w:rPr>
            <w:rFonts w:ascii="Helvetica" w:eastAsia="Times New Roman" w:hAnsi="Helvetica" w:cs="Helvetica"/>
            <w:color w:val="333333"/>
          </w:rPr>
          <w:t>At the time of admission</w:t>
        </w:r>
      </w:ins>
      <w:ins w:id="26" w:author="Ryan, Sarah M [IMSE]" w:date="2021-03-19T11:50:00Z">
        <w:r w:rsidRPr="40781385">
          <w:rPr>
            <w:rFonts w:ascii="Helvetica" w:eastAsia="Times New Roman" w:hAnsi="Helvetica" w:cs="Helvetica"/>
            <w:color w:val="333333"/>
          </w:rPr>
          <w:t xml:space="preserve"> to a graduate program</w:t>
        </w:r>
      </w:ins>
      <w:ins w:id="27" w:author="Ryan, Sarah M [IMSE]" w:date="2021-03-19T11:49:00Z">
        <w:r w:rsidRPr="40781385">
          <w:rPr>
            <w:rFonts w:ascii="Helvetica" w:eastAsia="Times New Roman" w:hAnsi="Helvetica" w:cs="Helvetica"/>
            <w:color w:val="333333"/>
          </w:rPr>
          <w:t>, known certificate</w:t>
        </w:r>
      </w:ins>
      <w:ins w:id="28" w:author="Natalie Robinson" w:date="2021-03-23T19:42:00Z">
        <w:r w:rsidRPr="40781385">
          <w:rPr>
            <w:rFonts w:ascii="Helvetica" w:eastAsia="Times New Roman" w:hAnsi="Helvetica" w:cs="Helvetica"/>
            <w:color w:val="333333"/>
          </w:rPr>
          <w:t>-</w:t>
        </w:r>
      </w:ins>
      <w:ins w:id="29" w:author="Ryan, Sarah M [IMSE]" w:date="2021-03-19T11:49:00Z">
        <w:del w:id="30" w:author="Natalie Robinson" w:date="2021-03-23T19:42:00Z">
          <w:r w:rsidR="00855313" w:rsidRPr="40781385" w:rsidDel="40781385">
            <w:rPr>
              <w:rFonts w:ascii="Helvetica" w:eastAsia="Times New Roman" w:hAnsi="Helvetica" w:cs="Helvetica"/>
              <w:color w:val="333333"/>
            </w:rPr>
            <w:delText xml:space="preserve"> </w:delText>
          </w:r>
        </w:del>
        <w:r w:rsidRPr="40781385">
          <w:rPr>
            <w:rFonts w:ascii="Helvetica" w:eastAsia="Times New Roman" w:hAnsi="Helvetica" w:cs="Helvetica"/>
            <w:color w:val="333333"/>
          </w:rPr>
          <w:t>seeking students will be designated as “Certificate” or “CRT” for the Degree entry on the Graduate Admission Evaluation form.</w:t>
        </w:r>
      </w:ins>
    </w:p>
    <w:p w14:paraId="3E8E2E17" w14:textId="300F60FA" w:rsidR="0042792F" w:rsidRPr="0042792F" w:rsidRDefault="0042792F">
      <w:pPr>
        <w:numPr>
          <w:ilvl w:val="0"/>
          <w:numId w:val="1"/>
        </w:numPr>
        <w:shd w:val="clear" w:color="auto" w:fill="FFFFFF"/>
        <w:spacing w:before="100" w:beforeAutospacing="1" w:after="100" w:afterAutospacing="1"/>
        <w:rPr>
          <w:ins w:id="31" w:author="Ryan, Sarah M [IMSE]" w:date="2021-03-19T11:49:00Z"/>
          <w:rFonts w:ascii="Helvetica" w:eastAsia="Times New Roman" w:hAnsi="Helvetica" w:cs="Helvetica"/>
          <w:color w:val="333333"/>
          <w:rPrChange w:id="32" w:author="Ryan, Sarah M [IMSE]" w:date="2021-03-19T11:56:00Z">
            <w:rPr>
              <w:ins w:id="33" w:author="Ryan, Sarah M [IMSE]" w:date="2021-03-19T11:49:00Z"/>
              <w:rFonts w:eastAsiaTheme="minorEastAsia"/>
              <w:color w:val="333333"/>
            </w:rPr>
          </w:rPrChange>
        </w:rPr>
        <w:pPrChange w:id="34" w:author="Ryan, Sarah M [IMSE]" w:date="2021-03-19T11:56:00Z">
          <w:pPr>
            <w:numPr>
              <w:numId w:val="1"/>
            </w:numPr>
            <w:shd w:val="clear" w:color="auto" w:fill="FFFFFF" w:themeFill="background1"/>
            <w:tabs>
              <w:tab w:val="num" w:pos="720"/>
            </w:tabs>
            <w:spacing w:before="100" w:beforeAutospacing="1" w:after="100" w:afterAutospacing="1"/>
            <w:ind w:left="720" w:hanging="360"/>
          </w:pPr>
        </w:pPrChange>
      </w:pPr>
      <w:ins w:id="35" w:author="Ryan, Sarah M [IMSE]" w:date="2021-03-19T11:56:00Z">
        <w:r w:rsidRPr="00FA2183">
          <w:rPr>
            <w:rFonts w:ascii="Helvetica" w:eastAsia="Times New Roman" w:hAnsi="Helvetica" w:cs="Helvetica"/>
            <w:color w:val="333333"/>
          </w:rPr>
          <w:t>Students pursuing </w:t>
        </w:r>
        <w:r w:rsidRPr="00FA2183">
          <w:rPr>
            <w:rFonts w:ascii="Helvetica" w:eastAsia="Times New Roman" w:hAnsi="Helvetica" w:cs="Helvetica"/>
            <w:b/>
            <w:bCs/>
            <w:color w:val="333333"/>
          </w:rPr>
          <w:t>only</w:t>
        </w:r>
        <w:r w:rsidRPr="00FA2183">
          <w:rPr>
            <w:rFonts w:ascii="Helvetica" w:eastAsia="Times New Roman" w:hAnsi="Helvetica" w:cs="Helvetica"/>
            <w:color w:val="333333"/>
          </w:rPr>
          <w:t> a graduate certificate may </w:t>
        </w:r>
        <w:r w:rsidRPr="00FA2183">
          <w:rPr>
            <w:rFonts w:ascii="Helvetica" w:eastAsia="Times New Roman" w:hAnsi="Helvetica" w:cs="Helvetica"/>
            <w:b/>
            <w:bCs/>
            <w:color w:val="333333"/>
          </w:rPr>
          <w:t>not</w:t>
        </w:r>
        <w:r w:rsidRPr="00FA2183">
          <w:rPr>
            <w:rFonts w:ascii="Helvetica" w:eastAsia="Times New Roman" w:hAnsi="Helvetica" w:cs="Helvetica"/>
            <w:color w:val="333333"/>
          </w:rPr>
          <w:t> be awarded a graduate assistantship.</w:t>
        </w:r>
      </w:ins>
    </w:p>
    <w:p w14:paraId="2EC031C5" w14:textId="56DB9A55" w:rsidR="00855313" w:rsidRPr="00FA2183" w:rsidRDefault="00855313" w:rsidP="00855313">
      <w:pPr>
        <w:pStyle w:val="Heading2"/>
        <w:rPr>
          <w:ins w:id="36" w:author="Ryan, Sarah M [IMSE]" w:date="2021-03-19T11:50:00Z"/>
        </w:rPr>
      </w:pPr>
      <w:ins w:id="37" w:author="Ryan, Sarah M [IMSE]" w:date="2021-03-19T11:50:00Z">
        <w:r>
          <w:t>Supervision and Program of Study</w:t>
        </w:r>
      </w:ins>
    </w:p>
    <w:p w14:paraId="0A2D7206" w14:textId="007B7595" w:rsidR="0042792F" w:rsidRDefault="00855313">
      <w:pPr>
        <w:numPr>
          <w:ilvl w:val="0"/>
          <w:numId w:val="1"/>
        </w:numPr>
        <w:shd w:val="clear" w:color="auto" w:fill="FFFFFF"/>
        <w:spacing w:before="100" w:beforeAutospacing="1" w:after="100" w:afterAutospacing="1"/>
        <w:rPr>
          <w:ins w:id="38" w:author="Ryan, Sarah M [IMSE]" w:date="2021-03-19T12:01:00Z"/>
          <w:rFonts w:ascii="Helvetica" w:eastAsia="Times New Roman" w:hAnsi="Helvetica" w:cs="Helvetica"/>
          <w:color w:val="333333"/>
        </w:rPr>
        <w:pPrChange w:id="39" w:author="Ryan, Sarah M [IMSE]" w:date="2021-03-19T12:01:00Z">
          <w:pPr>
            <w:numPr>
              <w:numId w:val="1"/>
            </w:numPr>
            <w:shd w:val="clear" w:color="auto" w:fill="FFFFFF" w:themeFill="background1"/>
            <w:tabs>
              <w:tab w:val="num" w:pos="720"/>
            </w:tabs>
            <w:spacing w:before="100" w:beforeAutospacing="1" w:after="100" w:afterAutospacing="1"/>
            <w:ind w:left="720" w:hanging="360"/>
          </w:pPr>
        </w:pPrChange>
      </w:pPr>
      <w:ins w:id="40" w:author="Ryan, Sarah M [IMSE]" w:date="2021-03-19T11:51:00Z">
        <w:r w:rsidRPr="0042792F">
          <w:rPr>
            <w:rFonts w:ascii="Helvetica" w:eastAsia="Times New Roman" w:hAnsi="Helvetica" w:cs="Helvetica"/>
            <w:color w:val="333333"/>
            <w:rPrChange w:id="41" w:author="Ryan, Sarah M [IMSE]" w:date="2021-03-19T12:01:00Z">
              <w:rPr/>
            </w:rPrChange>
          </w:rPr>
          <w:t xml:space="preserve">Each certificate program </w:t>
        </w:r>
        <w:del w:id="42" w:author="Ryan, Sarah M [IMSE]" w:date="2021-03-19T11:51:00Z">
          <w:r w:rsidRPr="0042792F" w:rsidDel="00855313">
            <w:rPr>
              <w:rFonts w:ascii="Helvetica" w:eastAsia="Times New Roman" w:hAnsi="Helvetica" w:cs="Helvetica"/>
              <w:color w:val="333333"/>
              <w:rPrChange w:id="43" w:author="Ryan, Sarah M [IMSE]" w:date="2021-03-19T12:01:00Z">
                <w:rPr/>
              </w:rPrChange>
            </w:rPr>
            <w:delText>will have</w:delText>
          </w:r>
        </w:del>
        <w:r w:rsidRPr="0042792F">
          <w:rPr>
            <w:rFonts w:ascii="Helvetica" w:eastAsia="Times New Roman" w:hAnsi="Helvetica" w:cs="Helvetica"/>
            <w:color w:val="333333"/>
            <w:rPrChange w:id="44" w:author="Ryan, Sarah M [IMSE]" w:date="2021-03-19T12:01:00Z">
              <w:rPr/>
            </w:rPrChange>
          </w:rPr>
          <w:t xml:space="preserve">has a </w:t>
        </w:r>
        <w:del w:id="45" w:author="Ryan, Sarah M [IMSE]" w:date="2021-03-19T12:02:00Z">
          <w:r w:rsidRPr="0042792F" w:rsidDel="0042792F">
            <w:rPr>
              <w:rFonts w:ascii="Helvetica" w:eastAsia="Times New Roman" w:hAnsi="Helvetica" w:cs="Helvetica"/>
              <w:color w:val="333333"/>
              <w:rPrChange w:id="46" w:author="Ryan, Sarah M [IMSE]" w:date="2021-03-19T12:01:00Z">
                <w:rPr/>
              </w:rPrChange>
            </w:rPr>
            <w:delText>“</w:delText>
          </w:r>
        </w:del>
        <w:r w:rsidRPr="0042792F">
          <w:rPr>
            <w:rFonts w:ascii="Helvetica" w:eastAsia="Times New Roman" w:hAnsi="Helvetica" w:cs="Helvetica"/>
            <w:color w:val="333333"/>
            <w:rPrChange w:id="47" w:author="Ryan, Sarah M [IMSE]" w:date="2021-03-19T12:01:00Z">
              <w:rPr/>
            </w:rPrChange>
          </w:rPr>
          <w:t>Director of Certificate Studies</w:t>
        </w:r>
        <w:del w:id="48" w:author="Ryan, Sarah M [IMSE]" w:date="2021-03-19T12:02:00Z">
          <w:r w:rsidRPr="0042792F" w:rsidDel="0042792F">
            <w:rPr>
              <w:rFonts w:ascii="Helvetica" w:eastAsia="Times New Roman" w:hAnsi="Helvetica" w:cs="Helvetica"/>
              <w:color w:val="333333"/>
              <w:rPrChange w:id="49" w:author="Ryan, Sarah M [IMSE]" w:date="2021-03-19T12:01:00Z">
                <w:rPr/>
              </w:rPrChange>
            </w:rPr>
            <w:delText>”</w:delText>
          </w:r>
        </w:del>
        <w:r w:rsidRPr="0042792F">
          <w:rPr>
            <w:rFonts w:ascii="Helvetica" w:eastAsia="Times New Roman" w:hAnsi="Helvetica" w:cs="Helvetica"/>
            <w:color w:val="333333"/>
            <w:rPrChange w:id="50" w:author="Ryan, Sarah M [IMSE]" w:date="2021-03-19T12:01:00Z">
              <w:rPr/>
            </w:rPrChange>
          </w:rPr>
          <w:t xml:space="preserve"> (DOCS)</w:t>
        </w:r>
      </w:ins>
      <w:ins w:id="51" w:author="Ryan, Sarah M [IMSE]" w:date="2021-03-19T12:01:00Z">
        <w:r w:rsidR="0042792F">
          <w:rPr>
            <w:rFonts w:ascii="Helvetica" w:eastAsia="Times New Roman" w:hAnsi="Helvetica" w:cs="Helvetica"/>
            <w:color w:val="333333"/>
          </w:rPr>
          <w:t xml:space="preserve"> </w:t>
        </w:r>
      </w:ins>
      <w:ins w:id="52" w:author="Ryan, Sarah M [IMSE]" w:date="2021-03-19T11:51:00Z">
        <w:del w:id="53" w:author="Ryan, Sarah M [IMSE]" w:date="2021-03-19T12:01:00Z">
          <w:r w:rsidRPr="0042792F" w:rsidDel="0042792F">
            <w:rPr>
              <w:rFonts w:ascii="Helvetica" w:eastAsia="Times New Roman" w:hAnsi="Helvetica" w:cs="Helvetica"/>
              <w:color w:val="333333"/>
              <w:rPrChange w:id="54" w:author="Ryan, Sarah M [IMSE]" w:date="2021-03-19T12:01:00Z">
                <w:rPr/>
              </w:rPrChange>
            </w:rPr>
            <w:delText>-</w:delText>
          </w:r>
        </w:del>
      </w:ins>
      <w:ins w:id="55" w:author="Ryan, Sarah M [IMSE]" w:date="2021-03-19T12:01:00Z">
        <w:r w:rsidR="0042792F">
          <w:rPr>
            <w:rFonts w:ascii="Helvetica" w:eastAsia="Times New Roman" w:hAnsi="Helvetica" w:cs="Helvetica"/>
            <w:color w:val="333333"/>
          </w:rPr>
          <w:t xml:space="preserve">– the </w:t>
        </w:r>
      </w:ins>
      <w:ins w:id="56" w:author="Ryan, Sarah M [IMSE]" w:date="2021-03-19T11:51:00Z">
        <w:del w:id="57" w:author="Ryan, Sarah M [IMSE]" w:date="2021-03-19T12:01:00Z">
          <w:r w:rsidRPr="0042792F" w:rsidDel="0042792F">
            <w:rPr>
              <w:rFonts w:ascii="Helvetica" w:eastAsia="Times New Roman" w:hAnsi="Helvetica" w:cs="Helvetica"/>
              <w:color w:val="333333"/>
              <w:rPrChange w:id="58" w:author="Ryan, Sarah M [IMSE]" w:date="2021-03-19T12:01:00Z">
                <w:rPr/>
              </w:rPrChange>
            </w:rPr>
            <w:delText xml:space="preserve">the </w:delText>
          </w:r>
        </w:del>
        <w:r w:rsidRPr="0042792F">
          <w:rPr>
            <w:rFonts w:ascii="Helvetica" w:eastAsia="Times New Roman" w:hAnsi="Helvetica" w:cs="Helvetica"/>
            <w:color w:val="333333"/>
            <w:rPrChange w:id="59" w:author="Ryan, Sarah M [IMSE]" w:date="2021-03-19T12:01:00Z">
              <w:rPr/>
            </w:rPrChange>
          </w:rPr>
          <w:t>equivalent of the DOGE for a graduate major.</w:t>
        </w:r>
      </w:ins>
    </w:p>
    <w:p w14:paraId="6143C267" w14:textId="76D2A5BE" w:rsidR="00855313" w:rsidRPr="0042792F" w:rsidDel="0042792F" w:rsidRDefault="00855313">
      <w:pPr>
        <w:numPr>
          <w:ilvl w:val="0"/>
          <w:numId w:val="1"/>
        </w:numPr>
        <w:shd w:val="clear" w:color="auto" w:fill="FFFFFF"/>
        <w:spacing w:before="100" w:beforeAutospacing="1" w:after="100" w:afterAutospacing="1"/>
        <w:rPr>
          <w:ins w:id="60" w:author="Ryan, Sarah M [IMSE]" w:date="2021-03-19T11:51:00Z"/>
          <w:del w:id="61" w:author="Ryan, Sarah M [IMSE]" w:date="2021-03-19T12:00:00Z"/>
          <w:rFonts w:ascii="Helvetica" w:eastAsia="Times New Roman" w:hAnsi="Helvetica" w:cs="Helvetica"/>
          <w:color w:val="333333"/>
        </w:rPr>
      </w:pPr>
      <w:ins w:id="62" w:author="Ryan, Sarah M [IMSE]" w:date="2021-03-19T11:52:00Z">
        <w:r w:rsidRPr="0042792F">
          <w:rPr>
            <w:rFonts w:ascii="Helvetica" w:eastAsia="Times New Roman" w:hAnsi="Helvetica" w:cs="Helvetica"/>
            <w:color w:val="333333"/>
            <w:rPrChange w:id="63" w:author="Ryan, Sarah M [IMSE]" w:date="2021-03-19T12:01:00Z">
              <w:rPr/>
            </w:rPrChange>
          </w:rPr>
          <w:t>Certificate students do not have a POS committee, but do have a supervising professor that can be the same as the Director of Certificate Studies. The supervising professor must be a member of the graduate faculty and of the program.</w:t>
        </w:r>
      </w:ins>
    </w:p>
    <w:p w14:paraId="5E4E2E75" w14:textId="77777777" w:rsidR="00855313" w:rsidRPr="0042792F" w:rsidRDefault="00855313">
      <w:pPr>
        <w:numPr>
          <w:ilvl w:val="0"/>
          <w:numId w:val="1"/>
        </w:numPr>
        <w:shd w:val="clear" w:color="auto" w:fill="FFFFFF"/>
        <w:spacing w:before="100" w:beforeAutospacing="1" w:after="100" w:afterAutospacing="1"/>
        <w:rPr>
          <w:ins w:id="64" w:author="Ryan, Sarah M [IMSE]" w:date="2021-03-19T11:42:00Z"/>
          <w:rFonts w:ascii="Helvetica" w:eastAsia="Times New Roman" w:hAnsi="Helvetica" w:cs="Helvetica"/>
          <w:color w:val="333333"/>
        </w:rPr>
        <w:pPrChange w:id="65" w:author="Ryan, Sarah M [IMSE]" w:date="2021-03-19T12:01:00Z">
          <w:pPr>
            <w:numPr>
              <w:numId w:val="1"/>
            </w:numPr>
            <w:shd w:val="clear" w:color="auto" w:fill="FFFFFF" w:themeFill="background1"/>
            <w:tabs>
              <w:tab w:val="num" w:pos="720"/>
            </w:tabs>
            <w:spacing w:before="100" w:beforeAutospacing="1" w:after="100" w:afterAutospacing="1"/>
            <w:ind w:left="720" w:hanging="360"/>
          </w:pPr>
        </w:pPrChange>
      </w:pPr>
    </w:p>
    <w:p w14:paraId="0BE03604" w14:textId="23BB6E8D" w:rsidR="00FA2183" w:rsidRPr="00FA2183" w:rsidDel="0099415A" w:rsidRDefault="2A18CCE9" w:rsidP="2A18CCE9">
      <w:pPr>
        <w:numPr>
          <w:ilvl w:val="0"/>
          <w:numId w:val="1"/>
        </w:numPr>
        <w:shd w:val="clear" w:color="auto" w:fill="FFFFFF" w:themeFill="background1"/>
        <w:spacing w:before="100" w:beforeAutospacing="1" w:after="100" w:afterAutospacing="1"/>
        <w:rPr>
          <w:ins w:id="66" w:author="Michael Brown" w:date="2021-03-09T21:44:00Z"/>
          <w:del w:id="67" w:author="Ryan, Sarah M [IMSE]" w:date="2021-03-19T12:03:00Z"/>
          <w:color w:val="333333"/>
        </w:rPr>
      </w:pPr>
      <w:ins w:id="68" w:author="Michael Brown" w:date="2021-03-09T21:44:00Z">
        <w:r w:rsidRPr="2A18CCE9">
          <w:rPr>
            <w:rFonts w:ascii="Helvetica" w:eastAsia="Times New Roman" w:hAnsi="Helvetica" w:cs="Helvetica"/>
            <w:color w:val="333333"/>
          </w:rPr>
          <w:t xml:space="preserve">To receive a certificate, students must </w:t>
        </w:r>
        <w:del w:id="69" w:author="Ryan, Sarah M [IMSE]" w:date="2021-03-19T11:53:00Z">
          <w:r w:rsidRPr="2A18CCE9" w:rsidDel="0042792F">
            <w:rPr>
              <w:rFonts w:ascii="Helvetica" w:eastAsia="Times New Roman" w:hAnsi="Helvetica" w:cs="Helvetica"/>
              <w:color w:val="333333"/>
            </w:rPr>
            <w:delText xml:space="preserve">apply and </w:delText>
          </w:r>
        </w:del>
        <w:r w:rsidRPr="2A18CCE9">
          <w:rPr>
            <w:rFonts w:ascii="Helvetica" w:eastAsia="Times New Roman" w:hAnsi="Helvetica" w:cs="Helvetica"/>
            <w:color w:val="333333"/>
          </w:rPr>
          <w:t xml:space="preserve">submit </w:t>
        </w:r>
        <w:del w:id="70" w:author="Ryan, Sarah M [IMSE]" w:date="2021-03-19T11:53:00Z">
          <w:r w:rsidRPr="2A18CCE9" w:rsidDel="0042792F">
            <w:rPr>
              <w:rFonts w:ascii="Helvetica" w:eastAsia="Times New Roman" w:hAnsi="Helvetica" w:cs="Helvetica"/>
              <w:color w:val="333333"/>
            </w:rPr>
            <w:delText>a</w:delText>
          </w:r>
        </w:del>
      </w:ins>
      <w:ins w:id="71" w:author="Ryan, Sarah M [IMSE]" w:date="2021-03-19T11:53:00Z">
        <w:r w:rsidR="0042792F">
          <w:rPr>
            <w:rFonts w:ascii="Helvetica" w:eastAsia="Times New Roman" w:hAnsi="Helvetica" w:cs="Helvetica"/>
            <w:color w:val="333333"/>
          </w:rPr>
          <w:t xml:space="preserve">the </w:t>
        </w:r>
      </w:ins>
      <w:ins w:id="72" w:author="Ryan, Sarah M [IMSE]" w:date="2021-03-19T11:54:00Z">
        <w:r w:rsidR="0042792F">
          <w:rPr>
            <w:rFonts w:ascii="Helvetica" w:eastAsia="Times New Roman" w:hAnsi="Helvetica" w:cs="Helvetica"/>
            <w:color w:val="333333"/>
          </w:rPr>
          <w:fldChar w:fldCharType="begin"/>
        </w:r>
        <w:r w:rsidR="0042792F">
          <w:rPr>
            <w:rFonts w:ascii="Helvetica" w:eastAsia="Times New Roman" w:hAnsi="Helvetica" w:cs="Helvetica"/>
            <w:color w:val="333333"/>
          </w:rPr>
          <w:instrText xml:space="preserve"> HYPERLINK "https://secure.grad-college.iastate.edu/certificate-program-of-study/" </w:instrText>
        </w:r>
        <w:r w:rsidR="0042792F">
          <w:rPr>
            <w:rFonts w:ascii="Helvetica" w:eastAsia="Times New Roman" w:hAnsi="Helvetica" w:cs="Helvetica"/>
            <w:color w:val="333333"/>
          </w:rPr>
          <w:fldChar w:fldCharType="separate"/>
        </w:r>
        <w:r w:rsidR="0099415A">
          <w:rPr>
            <w:rStyle w:val="Hyperlink"/>
            <w:rFonts w:ascii="Helvetica" w:eastAsia="Times New Roman" w:hAnsi="Helvetica" w:cs="Helvetica"/>
          </w:rPr>
          <w:t>Online Certificate</w:t>
        </w:r>
        <w:r w:rsidRPr="0042792F">
          <w:rPr>
            <w:rStyle w:val="Hyperlink"/>
            <w:rFonts w:ascii="Helvetica" w:eastAsia="Times New Roman" w:hAnsi="Helvetica" w:cs="Helvetica"/>
          </w:rPr>
          <w:t xml:space="preserve"> POS</w:t>
        </w:r>
        <w:r w:rsidR="0042792F">
          <w:rPr>
            <w:rFonts w:ascii="Helvetica" w:eastAsia="Times New Roman" w:hAnsi="Helvetica" w:cs="Helvetica"/>
            <w:color w:val="333333"/>
          </w:rPr>
          <w:fldChar w:fldCharType="end"/>
        </w:r>
      </w:ins>
      <w:ins w:id="73" w:author="Michael Brown" w:date="2021-03-09T21:44:00Z">
        <w:r w:rsidRPr="2A18CCE9">
          <w:rPr>
            <w:rFonts w:ascii="Helvetica" w:eastAsia="Times New Roman" w:hAnsi="Helvetica" w:cs="Helvetica"/>
            <w:color w:val="333333"/>
          </w:rPr>
          <w:t xml:space="preserve"> </w:t>
        </w:r>
        <w:del w:id="74" w:author="Ryan, Sarah M [IMSE]" w:date="2021-03-19T11:53:00Z">
          <w:r w:rsidRPr="2A18CCE9" w:rsidDel="0042792F">
            <w:rPr>
              <w:rFonts w:ascii="Helvetica" w:eastAsia="Times New Roman" w:hAnsi="Helvetica" w:cs="Helvetica"/>
              <w:color w:val="333333"/>
            </w:rPr>
            <w:delText>to the Graduate College</w:delText>
          </w:r>
        </w:del>
      </w:ins>
      <w:ins w:id="75" w:author="Michael Brown" w:date="2021-03-09T21:47:00Z">
        <w:del w:id="76" w:author="Ryan, Sarah M [IMSE]" w:date="2021-03-19T11:53:00Z">
          <w:r w:rsidRPr="2A18CCE9" w:rsidDel="0042792F">
            <w:rPr>
              <w:rFonts w:ascii="Helvetica" w:eastAsia="Times New Roman" w:hAnsi="Helvetica" w:cs="Helvetica"/>
              <w:color w:val="333333"/>
            </w:rPr>
            <w:delText xml:space="preserve"> and the respective Director </w:delText>
          </w:r>
        </w:del>
      </w:ins>
      <w:ins w:id="77" w:author="Michael Brown" w:date="2021-03-09T21:48:00Z">
        <w:del w:id="78" w:author="Ryan, Sarah M [IMSE]" w:date="2021-03-19T11:53:00Z">
          <w:r w:rsidRPr="2A18CCE9" w:rsidDel="0042792F">
            <w:rPr>
              <w:rFonts w:ascii="Helvetica" w:eastAsia="Times New Roman" w:hAnsi="Helvetica" w:cs="Helvetica"/>
              <w:color w:val="333333"/>
            </w:rPr>
            <w:delText>of Certificate (DOC)</w:delText>
          </w:r>
        </w:del>
      </w:ins>
      <w:ins w:id="79" w:author="Michael Brown" w:date="2021-03-09T21:44:00Z">
        <w:del w:id="80" w:author="Ryan, Sarah M [IMSE]" w:date="2021-03-19T11:53:00Z">
          <w:r w:rsidRPr="2A18CCE9" w:rsidDel="0042792F">
            <w:rPr>
              <w:rFonts w:ascii="Helvetica" w:eastAsia="Times New Roman" w:hAnsi="Helvetica" w:cs="Helvetica"/>
              <w:color w:val="333333"/>
            </w:rPr>
            <w:delText xml:space="preserve"> </w:delText>
          </w:r>
        </w:del>
        <w:r w:rsidRPr="2A18CCE9">
          <w:rPr>
            <w:rFonts w:ascii="Helvetica" w:eastAsia="Times New Roman" w:hAnsi="Helvetica" w:cs="Helvetica"/>
            <w:color w:val="333333"/>
          </w:rPr>
          <w:t>for approval</w:t>
        </w:r>
      </w:ins>
      <w:ins w:id="81" w:author="Ryan, Sarah M [IMSE]" w:date="2021-03-19T11:54:00Z">
        <w:r w:rsidR="0042792F">
          <w:rPr>
            <w:rFonts w:ascii="Helvetica" w:eastAsia="Times New Roman" w:hAnsi="Helvetica" w:cs="Helvetica"/>
            <w:color w:val="333333"/>
          </w:rPr>
          <w:t>.</w:t>
        </w:r>
      </w:ins>
    </w:p>
    <w:p w14:paraId="04649306" w14:textId="5E488F8F" w:rsidR="00FA2183" w:rsidRPr="0099415A" w:rsidDel="0099415A" w:rsidRDefault="2A18CCE9">
      <w:pPr>
        <w:numPr>
          <w:ilvl w:val="0"/>
          <w:numId w:val="1"/>
        </w:numPr>
        <w:shd w:val="clear" w:color="auto" w:fill="FFFFFF" w:themeFill="background1"/>
        <w:spacing w:before="100" w:beforeAutospacing="1" w:after="100" w:afterAutospacing="1"/>
        <w:rPr>
          <w:ins w:id="82" w:author="Michael Brown" w:date="2021-03-09T21:24:00Z"/>
          <w:del w:id="83" w:author="Ryan, Sarah M [IMSE]" w:date="2021-03-19T12:02:00Z"/>
          <w:color w:val="333333"/>
        </w:rPr>
      </w:pPr>
      <w:ins w:id="84" w:author="Michael Brown" w:date="2021-03-09T21:44:00Z">
        <w:del w:id="85" w:author="Ryan, Sarah M [IMSE]" w:date="2021-03-19T12:02:00Z">
          <w:r w:rsidRPr="0099415A" w:rsidDel="0099415A">
            <w:rPr>
              <w:rFonts w:ascii="Helvetica" w:eastAsia="Times New Roman" w:hAnsi="Helvetica" w:cs="Helvetica"/>
              <w:color w:val="333333"/>
            </w:rPr>
            <w:delText xml:space="preserve">Students must submit a completion form within two years </w:delText>
          </w:r>
        </w:del>
      </w:ins>
      <w:ins w:id="86" w:author="Michael Brown" w:date="2021-03-09T21:49:00Z">
        <w:del w:id="87" w:author="Ryan, Sarah M [IMSE]" w:date="2021-03-19T12:02:00Z">
          <w:r w:rsidRPr="0099415A" w:rsidDel="0099415A">
            <w:rPr>
              <w:rFonts w:ascii="Helvetica" w:eastAsia="Times New Roman" w:hAnsi="Helvetica" w:cs="Helvetica"/>
              <w:color w:val="333333"/>
            </w:rPr>
            <w:delText>after</w:delText>
          </w:r>
        </w:del>
      </w:ins>
      <w:ins w:id="88" w:author="Michael Brown" w:date="2021-03-09T21:44:00Z">
        <w:del w:id="89" w:author="Ryan, Sarah M [IMSE]" w:date="2021-03-19T12:02:00Z">
          <w:r w:rsidRPr="0099415A" w:rsidDel="0099415A">
            <w:rPr>
              <w:rFonts w:ascii="Helvetica" w:eastAsia="Times New Roman" w:hAnsi="Helvetica" w:cs="Helvetica"/>
              <w:color w:val="333333"/>
            </w:rPr>
            <w:delText xml:space="preserve"> completing the final required course in the certificate program of study</w:delText>
          </w:r>
        </w:del>
      </w:ins>
    </w:p>
    <w:p w14:paraId="1861A3C3" w14:textId="749E7797" w:rsidR="00FA2183" w:rsidRPr="00FA2183" w:rsidRDefault="2A18CCE9">
      <w:pPr>
        <w:numPr>
          <w:ilvl w:val="0"/>
          <w:numId w:val="1"/>
        </w:numPr>
        <w:shd w:val="clear" w:color="auto" w:fill="FFFFFF" w:themeFill="background1"/>
        <w:spacing w:before="100" w:beforeAutospacing="1" w:after="100" w:afterAutospacing="1"/>
        <w:rPr>
          <w:ins w:id="90" w:author="Michael Brown" w:date="2021-03-09T21:21:00Z"/>
          <w:rFonts w:eastAsiaTheme="minorEastAsia"/>
          <w:color w:val="333333"/>
        </w:rPr>
        <w:pPrChange w:id="91" w:author="Ryan, Sarah M [IMSE]" w:date="2021-03-19T12:03:00Z">
          <w:pPr>
            <w:numPr>
              <w:ilvl w:val="1"/>
              <w:numId w:val="1"/>
            </w:numPr>
            <w:tabs>
              <w:tab w:val="num" w:pos="1440"/>
            </w:tabs>
            <w:spacing w:beforeAutospacing="1" w:afterAutospacing="1"/>
            <w:ind w:left="1440" w:hanging="360"/>
          </w:pPr>
        </w:pPrChange>
      </w:pPr>
      <w:ins w:id="92" w:author="Michael Brown" w:date="2021-03-09T21:46:00Z">
        <w:del w:id="93" w:author="Ryan, Sarah M [IMSE]" w:date="2021-03-19T12:02:00Z">
          <w:r w:rsidRPr="2A18CCE9" w:rsidDel="0099415A">
            <w:rPr>
              <w:rFonts w:ascii="Helvetica" w:eastAsia="Times New Roman" w:hAnsi="Helvetica" w:cs="Helvetica"/>
              <w:color w:val="333333"/>
            </w:rPr>
            <w:delText xml:space="preserve">To </w:delText>
          </w:r>
        </w:del>
      </w:ins>
      <w:ins w:id="94" w:author="Michael Brown" w:date="2021-03-09T21:49:00Z">
        <w:del w:id="95" w:author="Ryan, Sarah M [IMSE]" w:date="2021-03-19T12:02:00Z">
          <w:r w:rsidRPr="2A18CCE9" w:rsidDel="0099415A">
            <w:rPr>
              <w:rFonts w:ascii="Helvetica" w:eastAsia="Times New Roman" w:hAnsi="Helvetica" w:cs="Helvetica"/>
              <w:color w:val="333333"/>
            </w:rPr>
            <w:delText>withdraw from</w:delText>
          </w:r>
        </w:del>
      </w:ins>
      <w:ins w:id="96" w:author="Michael Brown" w:date="2021-03-09T21:36:00Z">
        <w:del w:id="97" w:author="Ryan, Sarah M [IMSE]" w:date="2021-03-19T12:02:00Z">
          <w:r w:rsidRPr="2A18CCE9" w:rsidDel="0099415A">
            <w:rPr>
              <w:rFonts w:ascii="Helvetica" w:eastAsia="Times New Roman" w:hAnsi="Helvetica" w:cs="Helvetica"/>
              <w:color w:val="333333"/>
            </w:rPr>
            <w:delText xml:space="preserve"> a graduate certificate</w:delText>
          </w:r>
        </w:del>
      </w:ins>
      <w:ins w:id="98" w:author="Michael Brown" w:date="2021-03-09T21:49:00Z">
        <w:del w:id="99" w:author="Ryan, Sarah M [IMSE]" w:date="2021-03-19T12:02:00Z">
          <w:r w:rsidRPr="2A18CCE9" w:rsidDel="0099415A">
            <w:rPr>
              <w:rFonts w:ascii="Helvetica" w:eastAsia="Times New Roman" w:hAnsi="Helvetica" w:cs="Helvetica"/>
              <w:color w:val="333333"/>
            </w:rPr>
            <w:delText xml:space="preserve"> program</w:delText>
          </w:r>
        </w:del>
      </w:ins>
      <w:ins w:id="100" w:author="Michael Brown" w:date="2021-03-09T21:46:00Z">
        <w:del w:id="101" w:author="Ryan, Sarah M [IMSE]" w:date="2021-03-19T12:02:00Z">
          <w:r w:rsidRPr="2A18CCE9" w:rsidDel="0099415A">
            <w:rPr>
              <w:rFonts w:ascii="Helvetica" w:eastAsia="Times New Roman" w:hAnsi="Helvetica" w:cs="Helvetica"/>
              <w:color w:val="333333"/>
            </w:rPr>
            <w:delText>, email your Director of Certificate that you are no longer actively pursuing the certificate</w:delText>
          </w:r>
        </w:del>
      </w:ins>
    </w:p>
    <w:p w14:paraId="0F9A0799" w14:textId="25AFA7E6" w:rsidR="00FA2183" w:rsidRPr="00FA2183" w:rsidDel="00855313" w:rsidRDefault="2A18CCE9" w:rsidP="2A18CCE9">
      <w:pPr>
        <w:numPr>
          <w:ilvl w:val="0"/>
          <w:numId w:val="1"/>
        </w:numPr>
        <w:shd w:val="clear" w:color="auto" w:fill="FFFFFF" w:themeFill="background1"/>
        <w:spacing w:before="100" w:beforeAutospacing="1" w:after="100" w:afterAutospacing="1"/>
        <w:rPr>
          <w:del w:id="102" w:author="Ryan, Sarah M [IMSE]" w:date="2021-03-19T11:49:00Z"/>
          <w:rFonts w:eastAsiaTheme="minorEastAsia"/>
          <w:color w:val="333333"/>
        </w:rPr>
      </w:pPr>
      <w:del w:id="103" w:author="Ryan, Sarah M [IMSE]" w:date="2021-03-19T11:49:00Z">
        <w:r w:rsidRPr="2A18CCE9" w:rsidDel="00855313">
          <w:rPr>
            <w:rFonts w:ascii="Helvetica" w:eastAsia="Times New Roman" w:hAnsi="Helvetica" w:cs="Helvetica"/>
            <w:color w:val="333333"/>
          </w:rPr>
          <w:delText>At the time of admission, known certificate seeking students will be designated as “Certificate” or “CRT” for the Degree entry on the Graduate Admission Evaluation form.</w:delText>
        </w:r>
      </w:del>
    </w:p>
    <w:p w14:paraId="232230C8" w14:textId="549C0D5C" w:rsidR="00FA2183" w:rsidRPr="00FA2183" w:rsidDel="0042792F" w:rsidRDefault="00FA2183" w:rsidP="00FA2183">
      <w:pPr>
        <w:numPr>
          <w:ilvl w:val="0"/>
          <w:numId w:val="1"/>
        </w:numPr>
        <w:shd w:val="clear" w:color="auto" w:fill="FFFFFF"/>
        <w:spacing w:before="100" w:beforeAutospacing="1" w:after="100" w:afterAutospacing="1"/>
        <w:rPr>
          <w:del w:id="104" w:author="Ryan, Sarah M [IMSE]" w:date="2021-03-19T11:55:00Z"/>
          <w:rFonts w:ascii="Helvetica" w:eastAsia="Times New Roman" w:hAnsi="Helvetica" w:cs="Helvetica"/>
          <w:color w:val="333333"/>
        </w:rPr>
      </w:pPr>
      <w:del w:id="105" w:author="Ryan, Sarah M [IMSE]" w:date="2021-03-19T11:55:00Z">
        <w:r w:rsidRPr="00FA2183" w:rsidDel="0042792F">
          <w:rPr>
            <w:rFonts w:ascii="Helvetica" w:eastAsia="Times New Roman" w:hAnsi="Helvetica" w:cs="Helvetica"/>
            <w:color w:val="333333"/>
          </w:rPr>
          <w:delText>Students pursuing </w:delText>
        </w:r>
        <w:r w:rsidRPr="00FA2183" w:rsidDel="0042792F">
          <w:rPr>
            <w:rFonts w:ascii="Helvetica" w:eastAsia="Times New Roman" w:hAnsi="Helvetica" w:cs="Helvetica"/>
            <w:b/>
            <w:bCs/>
            <w:color w:val="333333"/>
          </w:rPr>
          <w:delText>only</w:delText>
        </w:r>
        <w:r w:rsidRPr="00FA2183" w:rsidDel="0042792F">
          <w:rPr>
            <w:rFonts w:ascii="Helvetica" w:eastAsia="Times New Roman" w:hAnsi="Helvetica" w:cs="Helvetica"/>
            <w:color w:val="333333"/>
          </w:rPr>
          <w:delText> a graduate certificate may </w:delText>
        </w:r>
        <w:r w:rsidRPr="00FA2183" w:rsidDel="0042792F">
          <w:rPr>
            <w:rFonts w:ascii="Helvetica" w:eastAsia="Times New Roman" w:hAnsi="Helvetica" w:cs="Helvetica"/>
            <w:b/>
            <w:bCs/>
            <w:color w:val="333333"/>
          </w:rPr>
          <w:delText>not</w:delText>
        </w:r>
        <w:r w:rsidRPr="00FA2183" w:rsidDel="0042792F">
          <w:rPr>
            <w:rFonts w:ascii="Helvetica" w:eastAsia="Times New Roman" w:hAnsi="Helvetica" w:cs="Helvetica"/>
            <w:color w:val="333333"/>
          </w:rPr>
          <w:delText> be awarded a graduate assistantship.</w:delText>
        </w:r>
      </w:del>
    </w:p>
    <w:p w14:paraId="71B624F9" w14:textId="7B4A0E7B" w:rsidR="00FA2183" w:rsidRPr="00FA2183" w:rsidDel="00855313" w:rsidRDefault="00FA2183" w:rsidP="00FA2183">
      <w:pPr>
        <w:numPr>
          <w:ilvl w:val="0"/>
          <w:numId w:val="1"/>
        </w:numPr>
        <w:shd w:val="clear" w:color="auto" w:fill="FFFFFF"/>
        <w:spacing w:before="100" w:beforeAutospacing="1" w:after="100" w:afterAutospacing="1"/>
        <w:rPr>
          <w:del w:id="106" w:author="Ryan, Sarah M [IMSE]" w:date="2021-03-19T11:51:00Z"/>
          <w:rFonts w:ascii="Helvetica" w:eastAsia="Times New Roman" w:hAnsi="Helvetica" w:cs="Helvetica"/>
          <w:color w:val="333333"/>
        </w:rPr>
      </w:pPr>
      <w:del w:id="107" w:author="Ryan, Sarah M [IMSE]" w:date="2021-03-19T11:51:00Z">
        <w:r w:rsidRPr="00FA2183" w:rsidDel="00855313">
          <w:rPr>
            <w:rFonts w:ascii="Helvetica" w:eastAsia="Times New Roman" w:hAnsi="Helvetica" w:cs="Helvetica"/>
            <w:color w:val="333333"/>
          </w:rPr>
          <w:delText>Each certificate program will have a “Director of Certificate Studies” (DOCS)-the equivalent of the DOGE for a graduate major.</w:delText>
        </w:r>
      </w:del>
    </w:p>
    <w:p w14:paraId="73B546C3" w14:textId="77777777" w:rsidR="00FA2183" w:rsidRPr="00FA2183" w:rsidRDefault="00FA2183" w:rsidP="2A18CCE9">
      <w:pPr>
        <w:numPr>
          <w:ilvl w:val="0"/>
          <w:numId w:val="1"/>
        </w:numPr>
        <w:shd w:val="clear" w:color="auto" w:fill="FFFFFF" w:themeFill="background1"/>
        <w:spacing w:before="100" w:beforeAutospacing="1" w:after="100" w:afterAutospacing="1"/>
        <w:rPr>
          <w:del w:id="108" w:author="Michael Brown" w:date="2021-03-09T21:24:00Z"/>
          <w:rFonts w:ascii="Helvetica" w:eastAsia="Times New Roman" w:hAnsi="Helvetica" w:cs="Helvetica"/>
          <w:color w:val="333333"/>
        </w:rPr>
      </w:pPr>
      <w:del w:id="109" w:author="Michael Brown" w:date="2021-03-09T21:24:00Z">
        <w:r w:rsidRPr="2A18CCE9" w:rsidDel="2A18CCE9">
          <w:rPr>
            <w:rFonts w:ascii="Helvetica" w:eastAsia="Times New Roman" w:hAnsi="Helvetica" w:cs="Helvetica"/>
            <w:color w:val="333333"/>
            <w:highlight w:val="yellow"/>
          </w:rPr>
          <w:delText>A POS form shall be filed for each Certificate student no later than the first week of the final term.</w:delText>
        </w:r>
      </w:del>
    </w:p>
    <w:p w14:paraId="0C688CAC" w14:textId="0E80D5E5" w:rsidR="00FA2183" w:rsidRPr="00FA2183" w:rsidDel="00855313" w:rsidRDefault="00FA2183" w:rsidP="00FA2183">
      <w:pPr>
        <w:numPr>
          <w:ilvl w:val="0"/>
          <w:numId w:val="1"/>
        </w:numPr>
        <w:shd w:val="clear" w:color="auto" w:fill="FFFFFF"/>
        <w:spacing w:before="100" w:beforeAutospacing="1" w:after="100" w:afterAutospacing="1"/>
        <w:rPr>
          <w:del w:id="110" w:author="Ryan, Sarah M [IMSE]" w:date="2021-03-19T11:52:00Z"/>
          <w:rFonts w:ascii="Helvetica" w:eastAsia="Times New Roman" w:hAnsi="Helvetica" w:cs="Helvetica"/>
          <w:color w:val="333333"/>
        </w:rPr>
      </w:pPr>
      <w:del w:id="111" w:author="Ryan, Sarah M [IMSE]" w:date="2021-03-19T11:52:00Z">
        <w:r w:rsidRPr="00FA2183" w:rsidDel="00855313">
          <w:rPr>
            <w:rFonts w:ascii="Helvetica" w:eastAsia="Times New Roman" w:hAnsi="Helvetica" w:cs="Helvetica"/>
            <w:color w:val="333333"/>
          </w:rPr>
          <w:delText>Certificate students do not have a POS committee, but do have a supervising professor that can be the same as the Director of Certificate Studies. The supervising professor must be a member of the graduate faculty and of the program.</w:delText>
        </w:r>
      </w:del>
    </w:p>
    <w:p w14:paraId="21E95045" w14:textId="009A96F6" w:rsidR="00FA2183" w:rsidRPr="00FA2183" w:rsidDel="0042792F" w:rsidRDefault="00FA2183" w:rsidP="00FA2183">
      <w:pPr>
        <w:numPr>
          <w:ilvl w:val="0"/>
          <w:numId w:val="1"/>
        </w:numPr>
        <w:shd w:val="clear" w:color="auto" w:fill="FFFFFF"/>
        <w:spacing w:before="100" w:beforeAutospacing="1" w:after="100" w:afterAutospacing="1"/>
        <w:rPr>
          <w:del w:id="112" w:author="Ryan, Sarah M [IMSE]" w:date="2021-03-19T11:56:00Z"/>
          <w:rFonts w:ascii="Helvetica" w:eastAsia="Times New Roman" w:hAnsi="Helvetica" w:cs="Helvetica"/>
          <w:color w:val="333333"/>
        </w:rPr>
      </w:pPr>
      <w:del w:id="113" w:author="Ryan, Sarah M [IMSE]" w:date="2021-03-19T11:56:00Z">
        <w:r w:rsidRPr="00FA2183" w:rsidDel="0042792F">
          <w:rPr>
            <w:rFonts w:ascii="Helvetica" w:eastAsia="Times New Roman" w:hAnsi="Helvetica" w:cs="Helvetica"/>
            <w:color w:val="333333"/>
          </w:rPr>
          <w:delText>The POS form will list the courses required to receive the certificate and be signed by the student, supervising professor and DOCS. The POS form notifies the Graduate College of the supervising professor.</w:delText>
        </w:r>
      </w:del>
    </w:p>
    <w:p w14:paraId="0EB919DF" w14:textId="5A2277DC" w:rsidR="00FA2183" w:rsidRPr="00FA2183" w:rsidDel="0042792F" w:rsidRDefault="00FA2183" w:rsidP="00FA2183">
      <w:pPr>
        <w:numPr>
          <w:ilvl w:val="0"/>
          <w:numId w:val="1"/>
        </w:numPr>
        <w:shd w:val="clear" w:color="auto" w:fill="FFFFFF"/>
        <w:spacing w:before="100" w:beforeAutospacing="1" w:after="100" w:afterAutospacing="1"/>
        <w:rPr>
          <w:del w:id="114" w:author="Ryan, Sarah M [IMSE]" w:date="2021-03-19T11:56:00Z"/>
          <w:rFonts w:ascii="Helvetica" w:eastAsia="Times New Roman" w:hAnsi="Helvetica" w:cs="Helvetica"/>
          <w:color w:val="333333"/>
        </w:rPr>
      </w:pPr>
      <w:del w:id="115" w:author="Ryan, Sarah M [IMSE]" w:date="2021-03-19T11:56:00Z">
        <w:r w:rsidRPr="00FA2183" w:rsidDel="0042792F">
          <w:rPr>
            <w:rFonts w:ascii="Helvetica" w:eastAsia="Times New Roman" w:hAnsi="Helvetica" w:cs="Helvetica"/>
            <w:color w:val="333333"/>
          </w:rPr>
          <w:delText>No “Recommendation for Committee” form needs to be filed with the Graduate College.</w:delText>
        </w:r>
      </w:del>
    </w:p>
    <w:p w14:paraId="6E223954" w14:textId="77777777" w:rsidR="00FA2183" w:rsidRPr="00FA2183" w:rsidRDefault="00FA2183" w:rsidP="2A18CCE9">
      <w:pPr>
        <w:numPr>
          <w:ilvl w:val="0"/>
          <w:numId w:val="1"/>
        </w:numPr>
        <w:shd w:val="clear" w:color="auto" w:fill="FFFFFF" w:themeFill="background1"/>
        <w:spacing w:before="100" w:beforeAutospacing="1" w:after="100" w:afterAutospacing="1"/>
        <w:rPr>
          <w:del w:id="116" w:author="Michael Brown" w:date="2021-03-09T21:24:00Z"/>
          <w:rFonts w:ascii="Helvetica" w:eastAsia="Times New Roman" w:hAnsi="Helvetica" w:cs="Helvetica"/>
          <w:color w:val="333333"/>
        </w:rPr>
      </w:pPr>
      <w:del w:id="117" w:author="Michael Brown" w:date="2021-03-09T21:24:00Z">
        <w:r w:rsidRPr="2A18CCE9" w:rsidDel="2A18CCE9">
          <w:rPr>
            <w:rFonts w:ascii="Helvetica" w:eastAsia="Times New Roman" w:hAnsi="Helvetica" w:cs="Helvetica"/>
            <w:color w:val="333333"/>
            <w:highlight w:val="yellow"/>
          </w:rPr>
          <w:delText>The POS form must list at least one ISU graduate course after admission to the certificate program.</w:delText>
        </w:r>
      </w:del>
    </w:p>
    <w:p w14:paraId="31FE49FF" w14:textId="77777777" w:rsidR="00FA2183" w:rsidRPr="00FA2183" w:rsidRDefault="00FA2183" w:rsidP="00FA2183">
      <w:pPr>
        <w:numPr>
          <w:ilvl w:val="0"/>
          <w:numId w:val="1"/>
        </w:numPr>
        <w:shd w:val="clear" w:color="auto" w:fill="FFFFFF"/>
        <w:spacing w:before="100" w:beforeAutospacing="1" w:after="100" w:afterAutospacing="1"/>
        <w:rPr>
          <w:rFonts w:ascii="Helvetica" w:eastAsia="Times New Roman" w:hAnsi="Helvetica" w:cs="Helvetica"/>
          <w:color w:val="333333"/>
        </w:rPr>
      </w:pPr>
      <w:r w:rsidRPr="00FA2183">
        <w:rPr>
          <w:rFonts w:ascii="Helvetica" w:eastAsia="Times New Roman" w:hAnsi="Helvetica" w:cs="Helvetica"/>
          <w:color w:val="333333"/>
        </w:rPr>
        <w:t>The regular Graduate College course rules apply to certificates:</w:t>
      </w:r>
    </w:p>
    <w:p w14:paraId="0369867E" w14:textId="065E1A38" w:rsidR="00FA2183" w:rsidRPr="00FA2183" w:rsidRDefault="40781385" w:rsidP="40781385">
      <w:pPr>
        <w:numPr>
          <w:ilvl w:val="1"/>
          <w:numId w:val="1"/>
        </w:numPr>
        <w:shd w:val="clear" w:color="auto" w:fill="FFFFFF" w:themeFill="background1"/>
        <w:spacing w:before="100" w:beforeAutospacing="1" w:after="100" w:afterAutospacing="1"/>
        <w:rPr>
          <w:rFonts w:ascii="Helvetica" w:eastAsia="Times New Roman" w:hAnsi="Helvetica" w:cs="Helvetica"/>
          <w:color w:val="333333"/>
        </w:rPr>
      </w:pPr>
      <w:r w:rsidRPr="40781385">
        <w:rPr>
          <w:rFonts w:ascii="Helvetica" w:eastAsia="Times New Roman" w:hAnsi="Helvetica" w:cs="Helvetica"/>
          <w:color w:val="333333"/>
        </w:rPr>
        <w:lastRenderedPageBreak/>
        <w:t>A student must have a graduate GPA of 3.00 or better</w:t>
      </w:r>
      <w:del w:id="118" w:author="Ryan, Sarah M [IMSE]" w:date="2021-03-19T12:03:00Z">
        <w:r w:rsidR="00FA2183" w:rsidRPr="40781385" w:rsidDel="40781385">
          <w:rPr>
            <w:rFonts w:ascii="Helvetica" w:eastAsia="Times New Roman" w:hAnsi="Helvetica" w:cs="Helvetica"/>
            <w:color w:val="333333"/>
          </w:rPr>
          <w:delText xml:space="preserve">, </w:delText>
        </w:r>
      </w:del>
      <w:ins w:id="119" w:author="Ryan, Sarah M [IMSE]" w:date="2021-03-19T12:03:00Z">
        <w:r w:rsidRPr="40781385">
          <w:rPr>
            <w:rFonts w:ascii="Helvetica" w:eastAsia="Times New Roman" w:hAnsi="Helvetica" w:cs="Helvetica"/>
            <w:color w:val="333333"/>
          </w:rPr>
          <w:t xml:space="preserve"> and </w:t>
        </w:r>
      </w:ins>
      <w:r w:rsidRPr="40781385">
        <w:rPr>
          <w:rFonts w:ascii="Helvetica" w:eastAsia="Times New Roman" w:hAnsi="Helvetica" w:cs="Helvetica"/>
          <w:color w:val="333333"/>
        </w:rPr>
        <w:t xml:space="preserve">no course with </w:t>
      </w:r>
      <w:del w:id="120" w:author="Ryan, Sarah M [IMSE]" w:date="2021-03-19T12:03:00Z">
        <w:r w:rsidR="00FA2183" w:rsidRPr="40781385" w:rsidDel="40781385">
          <w:rPr>
            <w:rFonts w:ascii="Helvetica" w:eastAsia="Times New Roman" w:hAnsi="Helvetica" w:cs="Helvetica"/>
            <w:color w:val="333333"/>
          </w:rPr>
          <w:delText>less than</w:delText>
        </w:r>
      </w:del>
      <w:ins w:id="121" w:author="Natalie Robinson" w:date="2021-03-23T19:43:00Z">
        <w:r w:rsidRPr="40781385">
          <w:rPr>
            <w:rFonts w:ascii="Helvetica" w:eastAsia="Times New Roman" w:hAnsi="Helvetica" w:cs="Helvetica"/>
            <w:color w:val="333333"/>
          </w:rPr>
          <w:t xml:space="preserve">a </w:t>
        </w:r>
      </w:ins>
      <w:ins w:id="122" w:author="Ryan, Sarah M [IMSE]" w:date="2021-03-19T12:03:00Z">
        <w:r w:rsidRPr="40781385">
          <w:rPr>
            <w:rFonts w:ascii="Helvetica" w:eastAsia="Times New Roman" w:hAnsi="Helvetica" w:cs="Helvetica"/>
            <w:color w:val="333333"/>
          </w:rPr>
          <w:t>grade below</w:t>
        </w:r>
      </w:ins>
      <w:r w:rsidRPr="40781385">
        <w:rPr>
          <w:rFonts w:ascii="Helvetica" w:eastAsia="Times New Roman" w:hAnsi="Helvetica" w:cs="Helvetica"/>
          <w:color w:val="333333"/>
        </w:rPr>
        <w:t xml:space="preserve"> a C may be applied to the POS.</w:t>
      </w:r>
    </w:p>
    <w:p w14:paraId="025954DD" w14:textId="77777777" w:rsidR="00FA2183" w:rsidRPr="00FA2183" w:rsidRDefault="00FA2183" w:rsidP="2A18CCE9">
      <w:pPr>
        <w:numPr>
          <w:ilvl w:val="1"/>
          <w:numId w:val="1"/>
        </w:numPr>
        <w:shd w:val="clear" w:color="auto" w:fill="FFFFFF" w:themeFill="background1"/>
        <w:spacing w:before="100" w:beforeAutospacing="1" w:after="100" w:afterAutospacing="1"/>
        <w:rPr>
          <w:del w:id="123" w:author="Michael Brown" w:date="2021-03-09T21:24:00Z"/>
          <w:rFonts w:ascii="Helvetica" w:eastAsia="Times New Roman" w:hAnsi="Helvetica" w:cs="Helvetica"/>
          <w:color w:val="333333"/>
        </w:rPr>
      </w:pPr>
      <w:del w:id="124" w:author="Michael Brown" w:date="2021-03-09T21:24:00Z">
        <w:r w:rsidRPr="2A18CCE9" w:rsidDel="2A18CCE9">
          <w:rPr>
            <w:rFonts w:ascii="Helvetica" w:eastAsia="Times New Roman" w:hAnsi="Helvetica" w:cs="Helvetica"/>
            <w:color w:val="333333"/>
            <w:highlight w:val="yellow"/>
          </w:rPr>
          <w:delText>All courses on the POS must be graduate courses or may include up to three approved undergraduate courses taken as a graduate student.</w:delText>
        </w:r>
      </w:del>
    </w:p>
    <w:p w14:paraId="38194188" w14:textId="42468D30" w:rsidR="00FA2183" w:rsidRPr="00FA2183" w:rsidRDefault="00FA2183" w:rsidP="00FA2183">
      <w:pPr>
        <w:numPr>
          <w:ilvl w:val="1"/>
          <w:numId w:val="1"/>
        </w:numPr>
        <w:shd w:val="clear" w:color="auto" w:fill="FFFFFF"/>
        <w:spacing w:before="100" w:beforeAutospacing="1" w:after="100" w:afterAutospacing="1"/>
        <w:rPr>
          <w:rFonts w:ascii="Helvetica" w:eastAsia="Times New Roman" w:hAnsi="Helvetica" w:cs="Helvetica"/>
          <w:color w:val="333333"/>
        </w:rPr>
      </w:pPr>
      <w:r w:rsidRPr="00FA2183">
        <w:rPr>
          <w:rFonts w:ascii="Helvetica" w:eastAsia="Times New Roman" w:hAnsi="Helvetica" w:cs="Helvetica"/>
          <w:color w:val="333333"/>
        </w:rPr>
        <w:t xml:space="preserve">Any transfer credits used must </w:t>
      </w:r>
      <w:del w:id="125" w:author="Ryan, Sarah M [IMSE]" w:date="2021-03-19T12:03:00Z">
        <w:r w:rsidRPr="00FA2183" w:rsidDel="0099415A">
          <w:rPr>
            <w:rFonts w:ascii="Helvetica" w:eastAsia="Times New Roman" w:hAnsi="Helvetica" w:cs="Helvetica"/>
            <w:color w:val="333333"/>
          </w:rPr>
          <w:delText xml:space="preserve">be </w:delText>
        </w:r>
      </w:del>
      <w:ins w:id="126" w:author="Ryan, Sarah M [IMSE]" w:date="2021-03-19T12:03:00Z">
        <w:r w:rsidR="0099415A">
          <w:rPr>
            <w:rFonts w:ascii="Helvetica" w:eastAsia="Times New Roman" w:hAnsi="Helvetica" w:cs="Helvetica"/>
            <w:color w:val="333333"/>
          </w:rPr>
          <w:t>have</w:t>
        </w:r>
        <w:r w:rsidR="0099415A" w:rsidRPr="00FA2183">
          <w:rPr>
            <w:rFonts w:ascii="Helvetica" w:eastAsia="Times New Roman" w:hAnsi="Helvetica" w:cs="Helvetica"/>
            <w:color w:val="333333"/>
          </w:rPr>
          <w:t xml:space="preserve"> </w:t>
        </w:r>
      </w:ins>
      <w:r w:rsidRPr="00FA2183">
        <w:rPr>
          <w:rFonts w:ascii="Helvetica" w:eastAsia="Times New Roman" w:hAnsi="Helvetica" w:cs="Helvetica"/>
          <w:color w:val="333333"/>
        </w:rPr>
        <w:t>B or better</w:t>
      </w:r>
      <w:ins w:id="127" w:author="Ryan, Sarah M [IMSE]" w:date="2021-03-19T12:03:00Z">
        <w:r w:rsidR="0099415A">
          <w:rPr>
            <w:rFonts w:ascii="Helvetica" w:eastAsia="Times New Roman" w:hAnsi="Helvetica" w:cs="Helvetica"/>
            <w:color w:val="333333"/>
          </w:rPr>
          <w:t xml:space="preserve"> grades</w:t>
        </w:r>
      </w:ins>
      <w:r w:rsidRPr="00FA2183">
        <w:rPr>
          <w:rFonts w:ascii="Helvetica" w:eastAsia="Times New Roman" w:hAnsi="Helvetica" w:cs="Helvetica"/>
          <w:color w:val="333333"/>
        </w:rPr>
        <w:t>, have been taken as a graduate student for graduate credit, and be from an accredited university. Individual programs will determine the maximum transfer credits they will allow for the certificate.</w:t>
      </w:r>
    </w:p>
    <w:p w14:paraId="3BF3CE6F" w14:textId="77777777" w:rsidR="00FA2183" w:rsidRPr="00FA2183" w:rsidRDefault="00FA2183" w:rsidP="00FA2183">
      <w:pPr>
        <w:numPr>
          <w:ilvl w:val="1"/>
          <w:numId w:val="1"/>
        </w:numPr>
        <w:shd w:val="clear" w:color="auto" w:fill="FFFFFF"/>
        <w:spacing w:before="100" w:beforeAutospacing="1" w:after="100" w:afterAutospacing="1"/>
        <w:rPr>
          <w:rFonts w:ascii="Helvetica" w:eastAsia="Times New Roman" w:hAnsi="Helvetica" w:cs="Helvetica"/>
          <w:color w:val="333333"/>
        </w:rPr>
      </w:pPr>
      <w:r w:rsidRPr="00FA2183">
        <w:rPr>
          <w:rFonts w:ascii="Helvetica" w:eastAsia="Times New Roman" w:hAnsi="Helvetica" w:cs="Helvetica"/>
          <w:color w:val="333333"/>
        </w:rPr>
        <w:t>Transfer courses must be completed prior to submitting the POS and a transcript submitted to the Graduate College for review.</w:t>
      </w:r>
    </w:p>
    <w:p w14:paraId="13434282" w14:textId="775D0CE8" w:rsidR="00FA2183" w:rsidRPr="0042792F" w:rsidRDefault="00FA2183" w:rsidP="00FA2183">
      <w:pPr>
        <w:numPr>
          <w:ilvl w:val="0"/>
          <w:numId w:val="1"/>
        </w:numPr>
        <w:shd w:val="clear" w:color="auto" w:fill="FFFFFF"/>
        <w:spacing w:before="100" w:beforeAutospacing="1" w:after="100" w:afterAutospacing="1"/>
        <w:rPr>
          <w:ins w:id="128" w:author="Ryan, Sarah M [IMSE]" w:date="2021-03-19T11:56:00Z"/>
          <w:rFonts w:ascii="Helvetica" w:eastAsia="Times New Roman" w:hAnsi="Helvetica" w:cs="Helvetica"/>
          <w:color w:val="333333"/>
          <w:rPrChange w:id="129" w:author="Ryan, Sarah M [IMSE]" w:date="2021-03-19T11:56:00Z">
            <w:rPr>
              <w:ins w:id="130" w:author="Ryan, Sarah M [IMSE]" w:date="2021-03-19T11:56:00Z"/>
              <w:rFonts w:ascii="Helvetica" w:eastAsia="Times New Roman" w:hAnsi="Helvetica" w:cs="Helvetica"/>
              <w:i/>
              <w:iCs/>
              <w:color w:val="333333"/>
            </w:rPr>
          </w:rPrChange>
        </w:rPr>
      </w:pPr>
      <w:r w:rsidRPr="00FA2183">
        <w:rPr>
          <w:rFonts w:ascii="Helvetica" w:eastAsia="Times New Roman" w:hAnsi="Helvetica" w:cs="Helvetica"/>
          <w:color w:val="333333"/>
        </w:rPr>
        <w:t>Time limits for graduate certificate programs follow the same 7-year time limit that master’s programs employ</w:t>
      </w:r>
      <w:r w:rsidRPr="00FA2183">
        <w:rPr>
          <w:rFonts w:ascii="Helvetica" w:eastAsia="Times New Roman" w:hAnsi="Helvetica" w:cs="Helvetica"/>
          <w:i/>
          <w:iCs/>
          <w:color w:val="333333"/>
        </w:rPr>
        <w:t>.</w:t>
      </w:r>
    </w:p>
    <w:p w14:paraId="47C52641" w14:textId="76BD6243" w:rsidR="0042792F" w:rsidRPr="0099415A" w:rsidRDefault="0099415A">
      <w:pPr>
        <w:pStyle w:val="Heading2"/>
        <w:rPr>
          <w:rPrChange w:id="131" w:author="Ryan, Sarah M [IMSE]" w:date="2021-03-19T12:03:00Z">
            <w:rPr>
              <w:rFonts w:ascii="Helvetica" w:eastAsia="Times New Roman" w:hAnsi="Helvetica" w:cs="Helvetica"/>
              <w:color w:val="333333"/>
            </w:rPr>
          </w:rPrChange>
        </w:rPr>
        <w:pPrChange w:id="132" w:author="Ryan, Sarah M [IMSE]" w:date="2021-03-19T12:03:00Z">
          <w:pPr>
            <w:numPr>
              <w:numId w:val="1"/>
            </w:numPr>
            <w:shd w:val="clear" w:color="auto" w:fill="FFFFFF"/>
            <w:tabs>
              <w:tab w:val="num" w:pos="720"/>
            </w:tabs>
            <w:spacing w:before="100" w:beforeAutospacing="1" w:after="100" w:afterAutospacing="1"/>
            <w:ind w:left="720" w:hanging="360"/>
          </w:pPr>
        </w:pPrChange>
      </w:pPr>
      <w:ins w:id="133" w:author="Ryan, Sarah M [IMSE]" w:date="2021-03-19T12:02:00Z">
        <w:r>
          <w:t>Completion</w:t>
        </w:r>
      </w:ins>
    </w:p>
    <w:p w14:paraId="2F18FED1" w14:textId="77777777" w:rsidR="0099415A" w:rsidRPr="00FA2183" w:rsidRDefault="0099415A" w:rsidP="0099415A">
      <w:pPr>
        <w:numPr>
          <w:ilvl w:val="0"/>
          <w:numId w:val="1"/>
        </w:numPr>
        <w:shd w:val="clear" w:color="auto" w:fill="FFFFFF" w:themeFill="background1"/>
        <w:spacing w:before="100" w:beforeAutospacing="1" w:after="100" w:afterAutospacing="1"/>
        <w:rPr>
          <w:ins w:id="134" w:author="Ryan, Sarah M [IMSE]" w:date="2021-03-19T12:02:00Z"/>
          <w:color w:val="333333"/>
        </w:rPr>
      </w:pPr>
      <w:ins w:id="135" w:author="Ryan, Sarah M [IMSE]" w:date="2021-03-19T12:02:00Z">
        <w:r w:rsidRPr="2A18CCE9">
          <w:rPr>
            <w:rFonts w:ascii="Helvetica" w:eastAsia="Times New Roman" w:hAnsi="Helvetica" w:cs="Helvetica"/>
            <w:color w:val="333333"/>
          </w:rPr>
          <w:t>Students must submit a completion form within two years after completing the final required course in the certificate program of study</w:t>
        </w:r>
      </w:ins>
    </w:p>
    <w:p w14:paraId="14C044B8" w14:textId="6CF465B3" w:rsidR="0099415A" w:rsidRPr="0099415A" w:rsidRDefault="0099415A" w:rsidP="0099415A">
      <w:pPr>
        <w:numPr>
          <w:ilvl w:val="0"/>
          <w:numId w:val="1"/>
        </w:numPr>
        <w:shd w:val="clear" w:color="auto" w:fill="FFFFFF" w:themeFill="background1"/>
        <w:spacing w:before="100" w:beforeAutospacing="1" w:after="100" w:afterAutospacing="1"/>
        <w:rPr>
          <w:ins w:id="136" w:author="Ryan, Sarah M [IMSE]" w:date="2021-03-19T12:02:00Z"/>
          <w:rFonts w:ascii="Helvetica" w:eastAsia="Times New Roman" w:hAnsi="Helvetica" w:cs="Helvetica"/>
          <w:color w:val="333333"/>
          <w:rPrChange w:id="137" w:author="Ryan, Sarah M [IMSE]" w:date="2021-03-19T12:02:00Z">
            <w:rPr>
              <w:ins w:id="138" w:author="Ryan, Sarah M [IMSE]" w:date="2021-03-19T12:02:00Z"/>
              <w:rFonts w:ascii="Helvetica" w:eastAsia="Times New Roman" w:hAnsi="Helvetica" w:cs="Helvetica"/>
              <w:color w:val="333333"/>
              <w:highlight w:val="cyan"/>
            </w:rPr>
          </w:rPrChange>
        </w:rPr>
      </w:pPr>
      <w:ins w:id="139" w:author="Ryan, Sarah M [IMSE]" w:date="2021-03-19T12:02:00Z">
        <w:r w:rsidRPr="2A18CCE9">
          <w:rPr>
            <w:rFonts w:ascii="Helvetica" w:eastAsia="Times New Roman" w:hAnsi="Helvetica" w:cs="Helvetica"/>
            <w:color w:val="333333"/>
          </w:rPr>
          <w:t>To withdraw from a graduate certificate program, email your Director of Certificate that you are no longer actively pursuing the certificate</w:t>
        </w:r>
      </w:ins>
    </w:p>
    <w:p w14:paraId="165B21F6" w14:textId="0237285B" w:rsidR="00FA2183" w:rsidRPr="00FA2183" w:rsidRDefault="2A18CCE9" w:rsidP="40781385">
      <w:pPr>
        <w:numPr>
          <w:ilvl w:val="0"/>
          <w:numId w:val="1"/>
        </w:numPr>
        <w:shd w:val="clear" w:color="auto" w:fill="FFFFFF" w:themeFill="background1"/>
        <w:spacing w:before="100" w:beforeAutospacing="1" w:after="100" w:afterAutospacing="1"/>
        <w:rPr>
          <w:rFonts w:eastAsiaTheme="minorEastAsia"/>
          <w:color w:val="0000FF"/>
        </w:rPr>
      </w:pPr>
      <w:r w:rsidRPr="2A18CCE9">
        <w:rPr>
          <w:rFonts w:ascii="Helvetica" w:eastAsia="Times New Roman" w:hAnsi="Helvetica" w:cs="Helvetica"/>
          <w:color w:val="333333"/>
          <w:highlight w:val="cyan"/>
        </w:rPr>
        <w:t xml:space="preserve">When a student has completed all requirements, </w:t>
      </w:r>
      <w:commentRangeStart w:id="140"/>
      <w:r w:rsidRPr="2A18CCE9">
        <w:rPr>
          <w:rFonts w:ascii="Helvetica" w:eastAsia="Times New Roman" w:hAnsi="Helvetica" w:cs="Helvetica"/>
          <w:color w:val="333333"/>
          <w:highlight w:val="cyan"/>
        </w:rPr>
        <w:t>the program will submit</w:t>
      </w:r>
      <w:commentRangeEnd w:id="140"/>
      <w:r w:rsidR="0042792F">
        <w:rPr>
          <w:rStyle w:val="CommentReference"/>
        </w:rPr>
        <w:commentReference w:id="140"/>
      </w:r>
      <w:r w:rsidRPr="2A18CCE9">
        <w:rPr>
          <w:rFonts w:ascii="Helvetica" w:eastAsia="Times New Roman" w:hAnsi="Helvetica" w:cs="Helvetica"/>
          <w:color w:val="333333"/>
          <w:highlight w:val="cyan"/>
        </w:rPr>
        <w:t xml:space="preserve"> a </w:t>
      </w:r>
      <w:ins w:id="141" w:author="Ryan, Sarah M [IMSE]" w:date="2021-03-19T12:05:00Z">
        <w:r w:rsidRPr="40781385">
          <w:rPr>
            <w:rFonts w:ascii="Helvetica" w:eastAsia="Times New Roman" w:hAnsi="Helvetica" w:cs="Helvetica"/>
            <w:color w:val="333333"/>
            <w:highlight w:val="cyan"/>
          </w:rPr>
          <w:fldChar w:fldCharType="begin"/>
        </w:r>
        <w:r w:rsidRPr="40781385">
          <w:rPr>
            <w:rFonts w:ascii="Helvetica" w:eastAsia="Times New Roman" w:hAnsi="Helvetica" w:cs="Helvetica"/>
            <w:color w:val="333333"/>
            <w:highlight w:val="cyan"/>
          </w:rPr>
          <w:instrText xml:space="preserve"> HYPERLINK "https://www.grad-college.iastate.edu/documents/forms/Certificate_Completion.pdf" </w:instrText>
        </w:r>
        <w:r w:rsidRPr="40781385">
          <w:rPr>
            <w:rFonts w:ascii="Helvetica" w:eastAsia="Times New Roman" w:hAnsi="Helvetica" w:cs="Helvetica"/>
            <w:color w:val="333333"/>
            <w:highlight w:val="cyan"/>
          </w:rPr>
          <w:fldChar w:fldCharType="separate"/>
        </w:r>
        <w:del w:id="142" w:author="Ryan, Sarah M [IMSE]" w:date="2021-03-19T12:04:00Z">
          <w:r w:rsidRPr="40781385" w:rsidDel="40781385">
            <w:rPr>
              <w:rStyle w:val="Hyperlink"/>
              <w:rFonts w:ascii="Helvetica" w:eastAsia="Times New Roman" w:hAnsi="Helvetica" w:cs="Helvetica"/>
              <w:highlight w:val="cyan"/>
            </w:rPr>
            <w:delText>“</w:delText>
          </w:r>
        </w:del>
        <w:r w:rsidR="40781385" w:rsidRPr="40781385">
          <w:rPr>
            <w:rStyle w:val="Hyperlink"/>
            <w:rFonts w:ascii="Helvetica" w:eastAsia="Times New Roman" w:hAnsi="Helvetica" w:cs="Helvetica"/>
            <w:highlight w:val="cyan"/>
          </w:rPr>
          <w:t>Certificate Comp</w:t>
        </w:r>
        <w:del w:id="143" w:author="Ryan, Sarah M [IMSE]" w:date="2021-03-19T12:04:00Z">
          <w:r w:rsidRPr="40781385" w:rsidDel="40781385">
            <w:rPr>
              <w:rStyle w:val="Hyperlink"/>
              <w:rFonts w:ascii="Helvetica" w:eastAsia="Times New Roman" w:hAnsi="Helvetica" w:cs="Helvetica"/>
              <w:highlight w:val="cyan"/>
            </w:rPr>
            <w:delText>leted” form</w:delText>
          </w:r>
        </w:del>
        <w:r w:rsidR="40781385" w:rsidRPr="40781385">
          <w:rPr>
            <w:rStyle w:val="Hyperlink"/>
            <w:rFonts w:ascii="Helvetica" w:eastAsia="Times New Roman" w:hAnsi="Helvetica" w:cs="Helvetica"/>
            <w:highlight w:val="cyan"/>
          </w:rPr>
          <w:t>letion Form</w:t>
        </w:r>
        <w:r w:rsidRPr="40781385">
          <w:rPr>
            <w:rFonts w:ascii="Helvetica" w:eastAsia="Times New Roman" w:hAnsi="Helvetica" w:cs="Helvetica"/>
            <w:color w:val="333333"/>
            <w:highlight w:val="cyan"/>
          </w:rPr>
          <w:fldChar w:fldCharType="end"/>
        </w:r>
      </w:ins>
      <w:r w:rsidRPr="2A18CCE9">
        <w:rPr>
          <w:rFonts w:ascii="Helvetica" w:eastAsia="Times New Roman" w:hAnsi="Helvetica" w:cs="Helvetica"/>
          <w:color w:val="333333"/>
          <w:highlight w:val="cyan"/>
        </w:rPr>
        <w:t xml:space="preserve"> </w:t>
      </w:r>
      <w:ins w:id="144" w:author="Natalie Robinson" w:date="2021-03-23T19:44:00Z">
        <w:r>
          <w:fldChar w:fldCharType="begin"/>
        </w:r>
        <w:r>
          <w:instrText xml:space="preserve">HYPERLINK "https://www.grad-college.iastate.edu/documents/forms/Certificate_Completion.pdf" </w:instrText>
        </w:r>
        <w:r>
          <w:fldChar w:fldCharType="separate"/>
        </w:r>
        <w:r w:rsidR="40781385" w:rsidRPr="40781385">
          <w:rPr>
            <w:rStyle w:val="Hyperlink"/>
            <w:rFonts w:ascii="Helvetica" w:eastAsia="Helvetica" w:hAnsi="Helvetica" w:cs="Helvetica"/>
          </w:rPr>
          <w:t>Certificate Completion Form</w:t>
        </w:r>
        <w:r>
          <w:fldChar w:fldCharType="end"/>
        </w:r>
        <w:r w:rsidR="40781385" w:rsidRPr="40781385">
          <w:rPr>
            <w:rFonts w:ascii="Helvetica" w:eastAsia="Times New Roman" w:hAnsi="Helvetica" w:cs="Helvetica"/>
            <w:color w:val="333333"/>
            <w:highlight w:val="cyan"/>
          </w:rPr>
          <w:t xml:space="preserve"> </w:t>
        </w:r>
      </w:ins>
      <w:r w:rsidRPr="2A18CCE9">
        <w:rPr>
          <w:rFonts w:ascii="Helvetica" w:eastAsia="Times New Roman" w:hAnsi="Helvetica" w:cs="Helvetica"/>
          <w:color w:val="333333"/>
          <w:highlight w:val="cyan"/>
        </w:rPr>
        <w:t>signed by the DOCS to the Graduate College. The Graduate College will then certify that all requirements have been completed satisfactorily and inform the Registrar and the Graduation Office.</w:t>
      </w:r>
    </w:p>
    <w:p w14:paraId="41329EB4" w14:textId="77777777" w:rsidR="00FA2183" w:rsidRPr="00FA2183" w:rsidRDefault="00FA2183" w:rsidP="00FA2183">
      <w:pPr>
        <w:numPr>
          <w:ilvl w:val="0"/>
          <w:numId w:val="1"/>
        </w:numPr>
        <w:shd w:val="clear" w:color="auto" w:fill="FFFFFF"/>
        <w:spacing w:before="100" w:beforeAutospacing="1" w:after="100" w:afterAutospacing="1"/>
        <w:rPr>
          <w:rFonts w:ascii="Helvetica" w:eastAsia="Times New Roman" w:hAnsi="Helvetica" w:cs="Helvetica"/>
          <w:color w:val="333333"/>
        </w:rPr>
      </w:pPr>
      <w:r w:rsidRPr="00FA2183">
        <w:rPr>
          <w:rFonts w:ascii="Helvetica" w:eastAsia="Times New Roman" w:hAnsi="Helvetica" w:cs="Helvetica"/>
          <w:color w:val="333333"/>
        </w:rPr>
        <w:t>The Registrar will add a notation to the permanent record (transcript) indicating that a Graduate Certificate in _____ was granted on a specified date and issue a printed ISU graduate certificate.</w:t>
      </w:r>
      <w:bookmarkStart w:id="145" w:name="_GoBack"/>
      <w:bookmarkEnd w:id="145"/>
    </w:p>
    <w:p w14:paraId="4DFF2C0B" w14:textId="77777777" w:rsidR="00FA2183" w:rsidRPr="00FA2183" w:rsidRDefault="00FA2183" w:rsidP="00FA2183">
      <w:pPr>
        <w:numPr>
          <w:ilvl w:val="0"/>
          <w:numId w:val="1"/>
        </w:numPr>
        <w:shd w:val="clear" w:color="auto" w:fill="FFFFFF"/>
        <w:spacing w:before="100" w:beforeAutospacing="1" w:after="100" w:afterAutospacing="1"/>
        <w:rPr>
          <w:rFonts w:ascii="Helvetica" w:eastAsia="Times New Roman" w:hAnsi="Helvetica" w:cs="Helvetica"/>
          <w:color w:val="333333"/>
        </w:rPr>
      </w:pPr>
      <w:r w:rsidRPr="00FA2183">
        <w:rPr>
          <w:rFonts w:ascii="Helvetica" w:eastAsia="Times New Roman" w:hAnsi="Helvetica" w:cs="Helvetica"/>
          <w:color w:val="333333"/>
        </w:rPr>
        <w:t>The Registrar will provide a certificate document to each student after courses have been satisfactorily completed.</w:t>
      </w:r>
    </w:p>
    <w:p w14:paraId="514974DE" w14:textId="77777777" w:rsidR="00FA2183" w:rsidRPr="00FA2183" w:rsidRDefault="00FA2183" w:rsidP="00FA2183">
      <w:pPr>
        <w:numPr>
          <w:ilvl w:val="0"/>
          <w:numId w:val="1"/>
        </w:numPr>
        <w:shd w:val="clear" w:color="auto" w:fill="FFFFFF"/>
        <w:spacing w:before="100" w:beforeAutospacing="1" w:after="100" w:afterAutospacing="1"/>
        <w:rPr>
          <w:rFonts w:ascii="Helvetica" w:eastAsia="Times New Roman" w:hAnsi="Helvetica" w:cs="Helvetica"/>
          <w:color w:val="333333"/>
        </w:rPr>
      </w:pPr>
      <w:r w:rsidRPr="00FA2183">
        <w:rPr>
          <w:rFonts w:ascii="Helvetica" w:eastAsia="Times New Roman" w:hAnsi="Helvetica" w:cs="Helvetica"/>
          <w:color w:val="333333"/>
        </w:rPr>
        <w:t>Following completion of the certificate program, a hold will be placed on future registration unless a student has been approved to pursue a graduate degree.</w:t>
      </w:r>
    </w:p>
    <w:p w14:paraId="0A153E72" w14:textId="77777777" w:rsidR="00FA2183" w:rsidRPr="00FA2183" w:rsidRDefault="00FA2183" w:rsidP="00FA2183">
      <w:pPr>
        <w:shd w:val="clear" w:color="auto" w:fill="FFFFFF"/>
        <w:spacing w:before="300" w:after="150"/>
        <w:outlineLvl w:val="1"/>
        <w:rPr>
          <w:rFonts w:ascii="Helvetica" w:eastAsia="Times New Roman" w:hAnsi="Helvetica" w:cs="Helvetica"/>
          <w:b/>
          <w:bCs/>
          <w:color w:val="333333"/>
          <w:sz w:val="45"/>
          <w:szCs w:val="45"/>
        </w:rPr>
      </w:pPr>
      <w:r w:rsidRPr="00FA2183">
        <w:rPr>
          <w:rFonts w:ascii="Helvetica" w:eastAsia="Times New Roman" w:hAnsi="Helvetica" w:cs="Helvetica"/>
          <w:b/>
          <w:bCs/>
          <w:color w:val="333333"/>
          <w:sz w:val="45"/>
          <w:szCs w:val="45"/>
        </w:rPr>
        <w:t>C.3 Establishing a Certificate Program</w:t>
      </w:r>
    </w:p>
    <w:p w14:paraId="6C094E10" w14:textId="77777777" w:rsidR="00FA2183" w:rsidRPr="00FA2183" w:rsidRDefault="00FA2183" w:rsidP="00FA2183">
      <w:pPr>
        <w:shd w:val="clear" w:color="auto" w:fill="FFFFFF"/>
        <w:spacing w:after="150"/>
        <w:rPr>
          <w:rFonts w:ascii="Helvetica" w:eastAsia="Times New Roman" w:hAnsi="Helvetica" w:cs="Helvetica"/>
          <w:color w:val="333333"/>
        </w:rPr>
      </w:pPr>
      <w:r w:rsidRPr="00FA2183">
        <w:rPr>
          <w:rFonts w:ascii="Helvetica" w:eastAsia="Times New Roman" w:hAnsi="Helvetica" w:cs="Helvetica"/>
          <w:color w:val="333333"/>
        </w:rPr>
        <w:t>The first step in establishing a new graduate certificate is the preparation of a proposal by qualified group of faculty (a Word version of the proposal below is also available on the Graduate College website at </w:t>
      </w:r>
      <w:hyperlink r:id="rId9" w:history="1">
        <w:r w:rsidRPr="00FA2183">
          <w:rPr>
            <w:rFonts w:ascii="Helvetica" w:eastAsia="Times New Roman" w:hAnsi="Helvetica" w:cs="Helvetica"/>
            <w:color w:val="CC0000"/>
          </w:rPr>
          <w:t>https://www.grad-college.iastate.edu/faculty-and-staff/forms/</w:t>
        </w:r>
      </w:hyperlink>
      <w:r w:rsidRPr="00FA2183">
        <w:rPr>
          <w:rFonts w:ascii="Helvetica" w:eastAsia="Times New Roman" w:hAnsi="Helvetica" w:cs="Helvetica"/>
          <w:color w:val="333333"/>
        </w:rPr>
        <w:t>). If the proposed program will be focused in an existing department, program or college, the proposal should be routed through the corresponding curriculum committees. College curriculum committees will forward the appropriately amended proposal to the Graduate College Catalog and Curriculum Committee. Proposals for interdisciplinary programs should also be routed through the cooperating departmental and college committee before being submitted to the Graduate College Catalog and Curriculum Committee.</w:t>
      </w:r>
    </w:p>
    <w:p w14:paraId="3C04B3EC" w14:textId="77777777" w:rsidR="00FA2183" w:rsidRPr="00FA2183" w:rsidRDefault="00FA2183" w:rsidP="00FA2183">
      <w:pPr>
        <w:shd w:val="clear" w:color="auto" w:fill="FFFFFF"/>
        <w:spacing w:after="150"/>
        <w:rPr>
          <w:rFonts w:ascii="Helvetica" w:eastAsia="Times New Roman" w:hAnsi="Helvetica" w:cs="Helvetica"/>
          <w:color w:val="333333"/>
        </w:rPr>
      </w:pPr>
      <w:r w:rsidRPr="00FA2183">
        <w:rPr>
          <w:rFonts w:ascii="Helvetica" w:eastAsia="Times New Roman" w:hAnsi="Helvetica" w:cs="Helvetica"/>
          <w:color w:val="333333"/>
        </w:rPr>
        <w:t>Required Background Information</w:t>
      </w:r>
    </w:p>
    <w:p w14:paraId="1B77452B" w14:textId="77777777" w:rsidR="00FA2183" w:rsidRPr="00FA2183" w:rsidRDefault="00FA2183" w:rsidP="00FA2183">
      <w:pPr>
        <w:numPr>
          <w:ilvl w:val="0"/>
          <w:numId w:val="2"/>
        </w:numPr>
        <w:shd w:val="clear" w:color="auto" w:fill="FFFFFF"/>
        <w:spacing w:before="100" w:beforeAutospacing="1" w:after="100" w:afterAutospacing="1"/>
        <w:rPr>
          <w:rFonts w:ascii="Helvetica" w:eastAsia="Times New Roman" w:hAnsi="Helvetica" w:cs="Helvetica"/>
          <w:color w:val="333333"/>
        </w:rPr>
      </w:pPr>
      <w:r w:rsidRPr="00FA2183">
        <w:rPr>
          <w:rFonts w:ascii="Helvetica" w:eastAsia="Times New Roman" w:hAnsi="Helvetica" w:cs="Helvetica"/>
          <w:color w:val="333333"/>
        </w:rPr>
        <w:lastRenderedPageBreak/>
        <w:t>Name of the proposed graduate certificate.</w:t>
      </w:r>
    </w:p>
    <w:p w14:paraId="49A553B1" w14:textId="77777777" w:rsidR="00FA2183" w:rsidRPr="00FA2183" w:rsidRDefault="00FA2183" w:rsidP="00FA2183">
      <w:pPr>
        <w:numPr>
          <w:ilvl w:val="0"/>
          <w:numId w:val="2"/>
        </w:numPr>
        <w:shd w:val="clear" w:color="auto" w:fill="FFFFFF"/>
        <w:spacing w:before="100" w:beforeAutospacing="1" w:after="100" w:afterAutospacing="1"/>
        <w:rPr>
          <w:rFonts w:ascii="Helvetica" w:eastAsia="Times New Roman" w:hAnsi="Helvetica" w:cs="Helvetica"/>
          <w:color w:val="333333"/>
        </w:rPr>
      </w:pPr>
      <w:r w:rsidRPr="00FA2183">
        <w:rPr>
          <w:rFonts w:ascii="Helvetica" w:eastAsia="Times New Roman" w:hAnsi="Helvetica" w:cs="Helvetica"/>
          <w:color w:val="333333"/>
        </w:rPr>
        <w:t>Name of the departments and/or programs involved.</w:t>
      </w:r>
    </w:p>
    <w:p w14:paraId="66889BAB" w14:textId="77777777" w:rsidR="00FA2183" w:rsidRPr="00FA2183" w:rsidRDefault="00FA2183" w:rsidP="00FA2183">
      <w:pPr>
        <w:numPr>
          <w:ilvl w:val="0"/>
          <w:numId w:val="2"/>
        </w:numPr>
        <w:shd w:val="clear" w:color="auto" w:fill="FFFFFF"/>
        <w:spacing w:before="100" w:beforeAutospacing="1" w:after="100" w:afterAutospacing="1"/>
        <w:rPr>
          <w:rFonts w:ascii="Helvetica" w:eastAsia="Times New Roman" w:hAnsi="Helvetica" w:cs="Helvetica"/>
          <w:color w:val="333333"/>
        </w:rPr>
      </w:pPr>
      <w:r w:rsidRPr="00FA2183">
        <w:rPr>
          <w:rFonts w:ascii="Helvetica" w:eastAsia="Times New Roman" w:hAnsi="Helvetica" w:cs="Helvetica"/>
          <w:color w:val="333333"/>
        </w:rPr>
        <w:t>Name of contact person.</w:t>
      </w:r>
    </w:p>
    <w:p w14:paraId="21C8DE51" w14:textId="77777777" w:rsidR="00FA2183" w:rsidRPr="00FA2183" w:rsidRDefault="00FA2183" w:rsidP="00FA2183">
      <w:pPr>
        <w:numPr>
          <w:ilvl w:val="0"/>
          <w:numId w:val="2"/>
        </w:numPr>
        <w:shd w:val="clear" w:color="auto" w:fill="FFFFFF"/>
        <w:spacing w:before="100" w:beforeAutospacing="1" w:after="100" w:afterAutospacing="1"/>
        <w:rPr>
          <w:rFonts w:ascii="Helvetica" w:eastAsia="Times New Roman" w:hAnsi="Helvetica" w:cs="Helvetica"/>
          <w:color w:val="333333"/>
        </w:rPr>
      </w:pPr>
      <w:r w:rsidRPr="00FA2183">
        <w:rPr>
          <w:rFonts w:ascii="Helvetica" w:eastAsia="Times New Roman" w:hAnsi="Helvetica" w:cs="Helvetica"/>
          <w:color w:val="333333"/>
        </w:rPr>
        <w:t>Need for the graduate certificate.</w:t>
      </w:r>
    </w:p>
    <w:p w14:paraId="3205922F" w14:textId="77777777" w:rsidR="00FA2183" w:rsidRPr="00FA2183" w:rsidRDefault="00FA2183" w:rsidP="00FA2183">
      <w:pPr>
        <w:numPr>
          <w:ilvl w:val="0"/>
          <w:numId w:val="2"/>
        </w:numPr>
        <w:shd w:val="clear" w:color="auto" w:fill="FFFFFF"/>
        <w:spacing w:before="100" w:beforeAutospacing="1" w:after="100" w:afterAutospacing="1"/>
        <w:rPr>
          <w:rFonts w:ascii="Helvetica" w:eastAsia="Times New Roman" w:hAnsi="Helvetica" w:cs="Helvetica"/>
          <w:color w:val="333333"/>
        </w:rPr>
      </w:pPr>
      <w:r w:rsidRPr="00FA2183">
        <w:rPr>
          <w:rFonts w:ascii="Helvetica" w:eastAsia="Times New Roman" w:hAnsi="Helvetica" w:cs="Helvetica"/>
          <w:color w:val="333333"/>
        </w:rPr>
        <w:t>Objective of the graduate certificate.</w:t>
      </w:r>
    </w:p>
    <w:p w14:paraId="1AC5D6DD" w14:textId="77777777" w:rsidR="00FA2183" w:rsidRPr="00FA2183" w:rsidRDefault="00FA2183" w:rsidP="00FA2183">
      <w:pPr>
        <w:numPr>
          <w:ilvl w:val="0"/>
          <w:numId w:val="2"/>
        </w:numPr>
        <w:shd w:val="clear" w:color="auto" w:fill="FFFFFF"/>
        <w:spacing w:before="100" w:beforeAutospacing="1" w:after="100" w:afterAutospacing="1"/>
        <w:rPr>
          <w:rFonts w:ascii="Helvetica" w:eastAsia="Times New Roman" w:hAnsi="Helvetica" w:cs="Helvetica"/>
          <w:color w:val="333333"/>
        </w:rPr>
      </w:pPr>
      <w:r w:rsidRPr="00FA2183">
        <w:rPr>
          <w:rFonts w:ascii="Helvetica" w:eastAsia="Times New Roman" w:hAnsi="Helvetica" w:cs="Helvetica"/>
          <w:color w:val="333333"/>
        </w:rPr>
        <w:t>General description of the graduate certificate.</w:t>
      </w:r>
    </w:p>
    <w:p w14:paraId="32D0A232" w14:textId="77777777" w:rsidR="00FA2183" w:rsidRPr="00FA2183" w:rsidRDefault="00FA2183" w:rsidP="00FA2183">
      <w:pPr>
        <w:numPr>
          <w:ilvl w:val="0"/>
          <w:numId w:val="2"/>
        </w:numPr>
        <w:shd w:val="clear" w:color="auto" w:fill="FFFFFF"/>
        <w:spacing w:before="100" w:beforeAutospacing="1" w:after="100" w:afterAutospacing="1"/>
        <w:rPr>
          <w:rFonts w:ascii="Helvetica" w:eastAsia="Times New Roman" w:hAnsi="Helvetica" w:cs="Helvetica"/>
          <w:color w:val="333333"/>
        </w:rPr>
      </w:pPr>
      <w:r w:rsidRPr="00FA2183">
        <w:rPr>
          <w:rFonts w:ascii="Helvetica" w:eastAsia="Times New Roman" w:hAnsi="Helvetica" w:cs="Helvetica"/>
          <w:color w:val="333333"/>
        </w:rPr>
        <w:t>Graduate certificate requirements including:</w:t>
      </w:r>
    </w:p>
    <w:p w14:paraId="08EB1DB4" w14:textId="77777777" w:rsidR="00FA2183" w:rsidRPr="00FA2183" w:rsidRDefault="00FA2183" w:rsidP="00FA2183">
      <w:pPr>
        <w:numPr>
          <w:ilvl w:val="1"/>
          <w:numId w:val="2"/>
        </w:numPr>
        <w:shd w:val="clear" w:color="auto" w:fill="FFFFFF"/>
        <w:spacing w:before="100" w:beforeAutospacing="1" w:after="100" w:afterAutospacing="1"/>
        <w:rPr>
          <w:rFonts w:ascii="Helvetica" w:eastAsia="Times New Roman" w:hAnsi="Helvetica" w:cs="Helvetica"/>
          <w:color w:val="333333"/>
        </w:rPr>
      </w:pPr>
      <w:r w:rsidRPr="00FA2183">
        <w:rPr>
          <w:rFonts w:ascii="Helvetica" w:eastAsia="Times New Roman" w:hAnsi="Helvetica" w:cs="Helvetica"/>
          <w:color w:val="333333"/>
        </w:rPr>
        <w:t>Admissions standards and prerequisites for the certificate program.</w:t>
      </w:r>
    </w:p>
    <w:p w14:paraId="3EDF2515" w14:textId="77777777" w:rsidR="00FA2183" w:rsidRPr="00FA2183" w:rsidRDefault="00FA2183" w:rsidP="00FA2183">
      <w:pPr>
        <w:numPr>
          <w:ilvl w:val="1"/>
          <w:numId w:val="2"/>
        </w:numPr>
        <w:shd w:val="clear" w:color="auto" w:fill="FFFFFF"/>
        <w:spacing w:before="100" w:beforeAutospacing="1" w:after="100" w:afterAutospacing="1"/>
        <w:rPr>
          <w:rFonts w:ascii="Helvetica" w:eastAsia="Times New Roman" w:hAnsi="Helvetica" w:cs="Helvetica"/>
          <w:color w:val="333333"/>
        </w:rPr>
      </w:pPr>
      <w:r w:rsidRPr="00FA2183">
        <w:rPr>
          <w:rFonts w:ascii="Helvetica" w:eastAsia="Times New Roman" w:hAnsi="Helvetica" w:cs="Helvetica"/>
          <w:color w:val="333333"/>
        </w:rPr>
        <w:t>Courses and seminars</w:t>
      </w:r>
    </w:p>
    <w:p w14:paraId="119E744B" w14:textId="77777777" w:rsidR="00FA2183" w:rsidRPr="00FA2183" w:rsidRDefault="00FA2183" w:rsidP="00FA2183">
      <w:pPr>
        <w:numPr>
          <w:ilvl w:val="0"/>
          <w:numId w:val="2"/>
        </w:numPr>
        <w:shd w:val="clear" w:color="auto" w:fill="FFFFFF"/>
        <w:spacing w:before="100" w:beforeAutospacing="1" w:after="100" w:afterAutospacing="1"/>
        <w:rPr>
          <w:rFonts w:ascii="Helvetica" w:eastAsia="Times New Roman" w:hAnsi="Helvetica" w:cs="Helvetica"/>
          <w:color w:val="333333"/>
        </w:rPr>
      </w:pPr>
      <w:r w:rsidRPr="00FA2183">
        <w:rPr>
          <w:rFonts w:ascii="Helvetica" w:eastAsia="Times New Roman" w:hAnsi="Helvetica" w:cs="Helvetica"/>
          <w:color w:val="333333"/>
        </w:rPr>
        <w:t>General description of the resources currently available and future resource needs:</w:t>
      </w:r>
    </w:p>
    <w:p w14:paraId="06E016AC" w14:textId="77777777" w:rsidR="00FA2183" w:rsidRPr="00FA2183" w:rsidRDefault="00FA2183" w:rsidP="00FA2183">
      <w:pPr>
        <w:numPr>
          <w:ilvl w:val="1"/>
          <w:numId w:val="2"/>
        </w:numPr>
        <w:shd w:val="clear" w:color="auto" w:fill="FFFFFF"/>
        <w:spacing w:before="100" w:beforeAutospacing="1" w:after="100" w:afterAutospacing="1"/>
        <w:rPr>
          <w:rFonts w:ascii="Helvetica" w:eastAsia="Times New Roman" w:hAnsi="Helvetica" w:cs="Helvetica"/>
          <w:color w:val="333333"/>
        </w:rPr>
      </w:pPr>
      <w:r w:rsidRPr="00FA2183">
        <w:rPr>
          <w:rFonts w:ascii="Helvetica" w:eastAsia="Times New Roman" w:hAnsi="Helvetica" w:cs="Helvetica"/>
          <w:color w:val="333333"/>
        </w:rPr>
        <w:t>A list of supporting faculty members including a brief description of their expertise relating to the graduate certificate.</w:t>
      </w:r>
    </w:p>
    <w:p w14:paraId="5DD28B84" w14:textId="77777777" w:rsidR="00FA2183" w:rsidRPr="00FA2183" w:rsidRDefault="00FA2183" w:rsidP="00FA2183">
      <w:pPr>
        <w:numPr>
          <w:ilvl w:val="1"/>
          <w:numId w:val="2"/>
        </w:numPr>
        <w:shd w:val="clear" w:color="auto" w:fill="FFFFFF"/>
        <w:spacing w:before="100" w:beforeAutospacing="1" w:after="100" w:afterAutospacing="1"/>
        <w:rPr>
          <w:rFonts w:ascii="Helvetica" w:eastAsia="Times New Roman" w:hAnsi="Helvetica" w:cs="Helvetica"/>
          <w:color w:val="333333"/>
        </w:rPr>
      </w:pPr>
      <w:r w:rsidRPr="00FA2183">
        <w:rPr>
          <w:rFonts w:ascii="Helvetica" w:eastAsia="Times New Roman" w:hAnsi="Helvetica" w:cs="Helvetica"/>
          <w:color w:val="333333"/>
        </w:rPr>
        <w:t>The effects of any new courses on faculty workload.&lt; /li &gt;</w:t>
      </w:r>
    </w:p>
    <w:p w14:paraId="713F2848" w14:textId="77777777" w:rsidR="00FA2183" w:rsidRPr="00FA2183" w:rsidRDefault="00FA2183" w:rsidP="00FA2183">
      <w:pPr>
        <w:numPr>
          <w:ilvl w:val="1"/>
          <w:numId w:val="2"/>
        </w:numPr>
        <w:shd w:val="clear" w:color="auto" w:fill="FFFFFF"/>
        <w:spacing w:before="100" w:beforeAutospacing="1" w:after="100" w:afterAutospacing="1"/>
        <w:rPr>
          <w:rFonts w:ascii="Helvetica" w:eastAsia="Times New Roman" w:hAnsi="Helvetica" w:cs="Helvetica"/>
          <w:color w:val="333333"/>
        </w:rPr>
      </w:pPr>
      <w:r w:rsidRPr="00FA2183">
        <w:rPr>
          <w:rFonts w:ascii="Helvetica" w:eastAsia="Times New Roman" w:hAnsi="Helvetica" w:cs="Helvetica"/>
          <w:color w:val="333333"/>
        </w:rPr>
        <w:t>Other resources required for the program including graduate assistants, laboratories and other facilities, supplies, etc.</w:t>
      </w:r>
    </w:p>
    <w:p w14:paraId="1EF9507D" w14:textId="77777777" w:rsidR="00FA2183" w:rsidRPr="00FA2183" w:rsidRDefault="00FA2183" w:rsidP="00FA2183">
      <w:pPr>
        <w:numPr>
          <w:ilvl w:val="0"/>
          <w:numId w:val="2"/>
        </w:numPr>
        <w:shd w:val="clear" w:color="auto" w:fill="FFFFFF"/>
        <w:spacing w:before="100" w:beforeAutospacing="1" w:after="100" w:afterAutospacing="1"/>
        <w:rPr>
          <w:rFonts w:ascii="Helvetica" w:eastAsia="Times New Roman" w:hAnsi="Helvetica" w:cs="Helvetica"/>
          <w:color w:val="333333"/>
        </w:rPr>
      </w:pPr>
      <w:r w:rsidRPr="00FA2183">
        <w:rPr>
          <w:rFonts w:ascii="Helvetica" w:eastAsia="Times New Roman" w:hAnsi="Helvetica" w:cs="Helvetica"/>
          <w:color w:val="333333"/>
        </w:rPr>
        <w:t>Relationship of the proposed graduate certificate to the strategic plans of the department, college and the university.</w:t>
      </w:r>
    </w:p>
    <w:p w14:paraId="5D91887A" w14:textId="77777777" w:rsidR="00FA2183" w:rsidRPr="00FA2183" w:rsidRDefault="00FA2183" w:rsidP="00FA2183">
      <w:pPr>
        <w:numPr>
          <w:ilvl w:val="0"/>
          <w:numId w:val="2"/>
        </w:numPr>
        <w:shd w:val="clear" w:color="auto" w:fill="FFFFFF"/>
        <w:spacing w:before="100" w:beforeAutospacing="1" w:after="100" w:afterAutospacing="1"/>
        <w:rPr>
          <w:rFonts w:ascii="Helvetica" w:eastAsia="Times New Roman" w:hAnsi="Helvetica" w:cs="Helvetica"/>
          <w:color w:val="333333"/>
        </w:rPr>
      </w:pPr>
      <w:r w:rsidRPr="00FA2183">
        <w:rPr>
          <w:rFonts w:ascii="Helvetica" w:eastAsia="Times New Roman" w:hAnsi="Helvetica" w:cs="Helvetica"/>
          <w:color w:val="333333"/>
        </w:rPr>
        <w:t>Plan for periodic review of the certificate program.</w:t>
      </w:r>
    </w:p>
    <w:p w14:paraId="332D8B96" w14:textId="77777777" w:rsidR="00FA2183" w:rsidRPr="00FA2183" w:rsidRDefault="00FA2183" w:rsidP="00FA2183">
      <w:pPr>
        <w:shd w:val="clear" w:color="auto" w:fill="FFFFFF"/>
        <w:spacing w:before="300" w:after="150"/>
        <w:outlineLvl w:val="1"/>
        <w:rPr>
          <w:rFonts w:ascii="Helvetica" w:eastAsia="Times New Roman" w:hAnsi="Helvetica" w:cs="Helvetica"/>
          <w:b/>
          <w:bCs/>
          <w:color w:val="333333"/>
          <w:sz w:val="45"/>
          <w:szCs w:val="45"/>
        </w:rPr>
      </w:pPr>
      <w:r w:rsidRPr="00FA2183">
        <w:rPr>
          <w:rFonts w:ascii="Helvetica" w:eastAsia="Times New Roman" w:hAnsi="Helvetica" w:cs="Helvetica"/>
          <w:b/>
          <w:bCs/>
          <w:color w:val="333333"/>
          <w:sz w:val="45"/>
          <w:szCs w:val="45"/>
        </w:rPr>
        <w:t>C.4 Programs Offering Graduate Certificates</w:t>
      </w:r>
    </w:p>
    <w:p w14:paraId="7550B61B" w14:textId="77777777" w:rsidR="00FA2183" w:rsidRPr="00FA2183" w:rsidRDefault="00FA2183" w:rsidP="00FA2183">
      <w:pPr>
        <w:shd w:val="clear" w:color="auto" w:fill="FFFFFF"/>
        <w:spacing w:after="150"/>
        <w:rPr>
          <w:rFonts w:ascii="Helvetica" w:eastAsia="Times New Roman" w:hAnsi="Helvetica" w:cs="Helvetica"/>
          <w:color w:val="333333"/>
        </w:rPr>
      </w:pPr>
      <w:r w:rsidRPr="00FA2183">
        <w:rPr>
          <w:rFonts w:ascii="Helvetica" w:eastAsia="Times New Roman" w:hAnsi="Helvetica" w:cs="Helvetica"/>
          <w:color w:val="333333"/>
        </w:rPr>
        <w:t>Certifications can be found on the </w:t>
      </w:r>
      <w:hyperlink r:id="rId10" w:history="1">
        <w:r w:rsidRPr="00FA2183">
          <w:rPr>
            <w:rFonts w:ascii="Helvetica" w:eastAsia="Times New Roman" w:hAnsi="Helvetica" w:cs="Helvetica"/>
            <w:color w:val="CC0000"/>
          </w:rPr>
          <w:t>master programs page</w:t>
        </w:r>
      </w:hyperlink>
      <w:r w:rsidRPr="00FA2183">
        <w:rPr>
          <w:rFonts w:ascii="Helvetica" w:eastAsia="Times New Roman" w:hAnsi="Helvetica" w:cs="Helvetica"/>
          <w:color w:val="333333"/>
        </w:rPr>
        <w:t>.</w:t>
      </w:r>
    </w:p>
    <w:p w14:paraId="01D2B4C8" w14:textId="1AEF27EC" w:rsidR="00D1010D" w:rsidRDefault="00D1010D"/>
    <w:sectPr w:rsidR="00D1010D" w:rsidSect="00EE6E4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0" w:author="Ryan, Sarah M [IMSE]" w:date="2021-03-19T11:58:00Z" w:initials="RSM[">
    <w:p w14:paraId="658F2257" w14:textId="59B75008" w:rsidR="0042792F" w:rsidRDefault="0042792F">
      <w:pPr>
        <w:pStyle w:val="CommentText"/>
      </w:pPr>
      <w:r>
        <w:rPr>
          <w:rStyle w:val="CommentReference"/>
        </w:rPr>
        <w:annotationRef/>
      </w:r>
      <w:r>
        <w:t>This form is listed on the “Student Forms” page, so it’s not clear who initiates it.  I think Natalie mentioned the form needs to be revised, and this bullet may need revision to match.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8F225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B0ACD"/>
    <w:multiLevelType w:val="hybridMultilevel"/>
    <w:tmpl w:val="DD744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FF0DB2"/>
    <w:multiLevelType w:val="multilevel"/>
    <w:tmpl w:val="50BE0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AA32C2"/>
    <w:multiLevelType w:val="hybridMultilevel"/>
    <w:tmpl w:val="D704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3A1F3F"/>
    <w:multiLevelType w:val="hybridMultilevel"/>
    <w:tmpl w:val="B5866D44"/>
    <w:lvl w:ilvl="0" w:tplc="8E189F0A">
      <w:start w:val="1"/>
      <w:numFmt w:val="bullet"/>
      <w:lvlText w:val=""/>
      <w:lvlJc w:val="left"/>
      <w:pPr>
        <w:tabs>
          <w:tab w:val="num" w:pos="720"/>
        </w:tabs>
        <w:ind w:left="720" w:hanging="360"/>
      </w:pPr>
      <w:rPr>
        <w:rFonts w:ascii="Symbol" w:hAnsi="Symbol" w:hint="default"/>
        <w:sz w:val="20"/>
      </w:rPr>
    </w:lvl>
    <w:lvl w:ilvl="1" w:tplc="E32A7CCE">
      <w:start w:val="1"/>
      <w:numFmt w:val="bullet"/>
      <w:lvlText w:val="o"/>
      <w:lvlJc w:val="left"/>
      <w:pPr>
        <w:tabs>
          <w:tab w:val="num" w:pos="1440"/>
        </w:tabs>
        <w:ind w:left="1440" w:hanging="360"/>
      </w:pPr>
      <w:rPr>
        <w:rFonts w:ascii="Courier New" w:hAnsi="Courier New" w:hint="default"/>
        <w:sz w:val="20"/>
      </w:rPr>
    </w:lvl>
    <w:lvl w:ilvl="2" w:tplc="79182058" w:tentative="1">
      <w:start w:val="1"/>
      <w:numFmt w:val="bullet"/>
      <w:lvlText w:val=""/>
      <w:lvlJc w:val="left"/>
      <w:pPr>
        <w:tabs>
          <w:tab w:val="num" w:pos="2160"/>
        </w:tabs>
        <w:ind w:left="2160" w:hanging="360"/>
      </w:pPr>
      <w:rPr>
        <w:rFonts w:ascii="Wingdings" w:hAnsi="Wingdings" w:hint="default"/>
        <w:sz w:val="20"/>
      </w:rPr>
    </w:lvl>
    <w:lvl w:ilvl="3" w:tplc="4B22EB2C" w:tentative="1">
      <w:start w:val="1"/>
      <w:numFmt w:val="bullet"/>
      <w:lvlText w:val=""/>
      <w:lvlJc w:val="left"/>
      <w:pPr>
        <w:tabs>
          <w:tab w:val="num" w:pos="2880"/>
        </w:tabs>
        <w:ind w:left="2880" w:hanging="360"/>
      </w:pPr>
      <w:rPr>
        <w:rFonts w:ascii="Wingdings" w:hAnsi="Wingdings" w:hint="default"/>
        <w:sz w:val="20"/>
      </w:rPr>
    </w:lvl>
    <w:lvl w:ilvl="4" w:tplc="766C8092" w:tentative="1">
      <w:start w:val="1"/>
      <w:numFmt w:val="bullet"/>
      <w:lvlText w:val=""/>
      <w:lvlJc w:val="left"/>
      <w:pPr>
        <w:tabs>
          <w:tab w:val="num" w:pos="3600"/>
        </w:tabs>
        <w:ind w:left="3600" w:hanging="360"/>
      </w:pPr>
      <w:rPr>
        <w:rFonts w:ascii="Wingdings" w:hAnsi="Wingdings" w:hint="default"/>
        <w:sz w:val="20"/>
      </w:rPr>
    </w:lvl>
    <w:lvl w:ilvl="5" w:tplc="FC364BDC" w:tentative="1">
      <w:start w:val="1"/>
      <w:numFmt w:val="bullet"/>
      <w:lvlText w:val=""/>
      <w:lvlJc w:val="left"/>
      <w:pPr>
        <w:tabs>
          <w:tab w:val="num" w:pos="4320"/>
        </w:tabs>
        <w:ind w:left="4320" w:hanging="360"/>
      </w:pPr>
      <w:rPr>
        <w:rFonts w:ascii="Wingdings" w:hAnsi="Wingdings" w:hint="default"/>
        <w:sz w:val="20"/>
      </w:rPr>
    </w:lvl>
    <w:lvl w:ilvl="6" w:tplc="B756FFBA" w:tentative="1">
      <w:start w:val="1"/>
      <w:numFmt w:val="bullet"/>
      <w:lvlText w:val=""/>
      <w:lvlJc w:val="left"/>
      <w:pPr>
        <w:tabs>
          <w:tab w:val="num" w:pos="5040"/>
        </w:tabs>
        <w:ind w:left="5040" w:hanging="360"/>
      </w:pPr>
      <w:rPr>
        <w:rFonts w:ascii="Wingdings" w:hAnsi="Wingdings" w:hint="default"/>
        <w:sz w:val="20"/>
      </w:rPr>
    </w:lvl>
    <w:lvl w:ilvl="7" w:tplc="1AD85146" w:tentative="1">
      <w:start w:val="1"/>
      <w:numFmt w:val="bullet"/>
      <w:lvlText w:val=""/>
      <w:lvlJc w:val="left"/>
      <w:pPr>
        <w:tabs>
          <w:tab w:val="num" w:pos="5760"/>
        </w:tabs>
        <w:ind w:left="5760" w:hanging="360"/>
      </w:pPr>
      <w:rPr>
        <w:rFonts w:ascii="Wingdings" w:hAnsi="Wingdings" w:hint="default"/>
        <w:sz w:val="20"/>
      </w:rPr>
    </w:lvl>
    <w:lvl w:ilvl="8" w:tplc="4CAE175E"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F67DE3"/>
    <w:multiLevelType w:val="hybridMultilevel"/>
    <w:tmpl w:val="5E5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yan, Sarah M [IMSE]">
    <w15:presenceInfo w15:providerId="AD" w15:userId="S-1-5-21-1659004503-1450960922-1606980848-87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42792F"/>
    <w:rsid w:val="00855313"/>
    <w:rsid w:val="0099415A"/>
    <w:rsid w:val="009E3982"/>
    <w:rsid w:val="00B369D8"/>
    <w:rsid w:val="00B93569"/>
    <w:rsid w:val="00D1010D"/>
    <w:rsid w:val="00EE6E42"/>
    <w:rsid w:val="00FA2183"/>
    <w:rsid w:val="2A18CCE9"/>
    <w:rsid w:val="40781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A218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A218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18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A2183"/>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FA2183"/>
    <w:rPr>
      <w:color w:val="0000FF"/>
      <w:u w:val="single"/>
    </w:rPr>
  </w:style>
  <w:style w:type="character" w:customStyle="1" w:styleId="active">
    <w:name w:val="active"/>
    <w:basedOn w:val="DefaultParagraphFont"/>
    <w:rsid w:val="00FA2183"/>
  </w:style>
  <w:style w:type="paragraph" w:styleId="NormalWeb">
    <w:name w:val="Normal (Web)"/>
    <w:basedOn w:val="Normal"/>
    <w:uiPriority w:val="99"/>
    <w:semiHidden/>
    <w:unhideWhenUsed/>
    <w:rsid w:val="00FA218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A2183"/>
    <w:rPr>
      <w:b/>
      <w:bCs/>
    </w:rPr>
  </w:style>
  <w:style w:type="character" w:styleId="Emphasis">
    <w:name w:val="Emphasis"/>
    <w:basedOn w:val="DefaultParagraphFont"/>
    <w:uiPriority w:val="20"/>
    <w:qFormat/>
    <w:rsid w:val="00FA2183"/>
    <w:rPr>
      <w:i/>
      <w:iCs/>
    </w:rPr>
  </w:style>
  <w:style w:type="paragraph" w:styleId="BalloonText">
    <w:name w:val="Balloon Text"/>
    <w:basedOn w:val="Normal"/>
    <w:link w:val="BalloonTextChar"/>
    <w:uiPriority w:val="99"/>
    <w:semiHidden/>
    <w:unhideWhenUsed/>
    <w:rsid w:val="00B93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569"/>
    <w:rPr>
      <w:rFonts w:ascii="Segoe UI" w:hAnsi="Segoe UI" w:cs="Segoe UI"/>
      <w:sz w:val="18"/>
      <w:szCs w:val="18"/>
    </w:rPr>
  </w:style>
  <w:style w:type="character" w:styleId="CommentReference">
    <w:name w:val="annotation reference"/>
    <w:basedOn w:val="DefaultParagraphFont"/>
    <w:uiPriority w:val="99"/>
    <w:semiHidden/>
    <w:unhideWhenUsed/>
    <w:rsid w:val="0042792F"/>
    <w:rPr>
      <w:sz w:val="16"/>
      <w:szCs w:val="16"/>
    </w:rPr>
  </w:style>
  <w:style w:type="paragraph" w:styleId="CommentText">
    <w:name w:val="annotation text"/>
    <w:basedOn w:val="Normal"/>
    <w:link w:val="CommentTextChar"/>
    <w:uiPriority w:val="99"/>
    <w:semiHidden/>
    <w:unhideWhenUsed/>
    <w:rsid w:val="0042792F"/>
    <w:rPr>
      <w:sz w:val="20"/>
      <w:szCs w:val="20"/>
    </w:rPr>
  </w:style>
  <w:style w:type="character" w:customStyle="1" w:styleId="CommentTextChar">
    <w:name w:val="Comment Text Char"/>
    <w:basedOn w:val="DefaultParagraphFont"/>
    <w:link w:val="CommentText"/>
    <w:uiPriority w:val="99"/>
    <w:semiHidden/>
    <w:rsid w:val="0042792F"/>
    <w:rPr>
      <w:sz w:val="20"/>
      <w:szCs w:val="20"/>
    </w:rPr>
  </w:style>
  <w:style w:type="paragraph" w:styleId="CommentSubject">
    <w:name w:val="annotation subject"/>
    <w:basedOn w:val="CommentText"/>
    <w:next w:val="CommentText"/>
    <w:link w:val="CommentSubjectChar"/>
    <w:uiPriority w:val="99"/>
    <w:semiHidden/>
    <w:unhideWhenUsed/>
    <w:rsid w:val="0042792F"/>
    <w:rPr>
      <w:b/>
      <w:bCs/>
    </w:rPr>
  </w:style>
  <w:style w:type="character" w:customStyle="1" w:styleId="CommentSubjectChar">
    <w:name w:val="Comment Subject Char"/>
    <w:basedOn w:val="CommentTextChar"/>
    <w:link w:val="CommentSubject"/>
    <w:uiPriority w:val="99"/>
    <w:semiHidden/>
    <w:rsid w:val="0042792F"/>
    <w:rPr>
      <w:b/>
      <w:bCs/>
      <w:sz w:val="20"/>
      <w:szCs w:val="20"/>
    </w:rPr>
  </w:style>
  <w:style w:type="paragraph" w:styleId="ListParagraph">
    <w:name w:val="List Paragraph"/>
    <w:basedOn w:val="Normal"/>
    <w:uiPriority w:val="34"/>
    <w:qFormat/>
    <w:rsid w:val="00427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d-college.iastate.edu/handbook/" TargetMode="External"/><Relationship Id="rId11" Type="http://schemas.openxmlformats.org/officeDocument/2006/relationships/fontTable" Target="fontTable.xml"/><Relationship Id="rId5" Type="http://schemas.openxmlformats.org/officeDocument/2006/relationships/hyperlink" Target="https://www.grad-college.iastate.edu/" TargetMode="External"/><Relationship Id="rId10" Type="http://schemas.openxmlformats.org/officeDocument/2006/relationships/hyperlink" Target="https://www.grad-college.iastate.edu/academics/programs/apprograms.php" TargetMode="External"/><Relationship Id="rId4" Type="http://schemas.openxmlformats.org/officeDocument/2006/relationships/webSettings" Target="webSettings.xml"/><Relationship Id="rId9" Type="http://schemas.openxmlformats.org/officeDocument/2006/relationships/hyperlink" Target="https://www.grad-college.iastate.edu/faculty-and-staff/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Robinson, Natalie B [G COL]</cp:lastModifiedBy>
  <cp:revision>2</cp:revision>
  <cp:lastPrinted>2021-03-19T16:33:00Z</cp:lastPrinted>
  <dcterms:created xsi:type="dcterms:W3CDTF">2021-03-24T22:37:00Z</dcterms:created>
  <dcterms:modified xsi:type="dcterms:W3CDTF">2021-03-24T22:37:00Z</dcterms:modified>
</cp:coreProperties>
</file>