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CA7AB" w14:textId="77777777" w:rsidR="001F18FE" w:rsidRDefault="001F18FE" w:rsidP="001F18FE">
      <w:r>
        <w:t>Graduate Council Constitution</w:t>
      </w:r>
    </w:p>
    <w:p w14:paraId="48D92423" w14:textId="77777777" w:rsidR="001F18FE" w:rsidRDefault="001F18FE" w:rsidP="001F18FE">
      <w:r>
        <w:t xml:space="preserve">A. </w:t>
      </w:r>
      <w:commentRangeStart w:id="0"/>
      <w:r>
        <w:t>STATEMENT OF PURPOSE</w:t>
      </w:r>
      <w:commentRangeEnd w:id="0"/>
      <w:r w:rsidR="00CF3CED">
        <w:rPr>
          <w:rStyle w:val="CommentReference"/>
        </w:rPr>
        <w:commentReference w:id="0"/>
      </w:r>
    </w:p>
    <w:p w14:paraId="4D4C2476" w14:textId="77777777" w:rsidR="001F18FE" w:rsidDel="00316BF2" w:rsidRDefault="00316BF2" w:rsidP="001F18FE">
      <w:pPr>
        <w:rPr>
          <w:del w:id="1" w:author="Moore, Kenneth J [AGRON]" w:date="2015-05-29T11:15:00Z"/>
        </w:rPr>
      </w:pPr>
      <w:ins w:id="2" w:author="Moore, Kenneth J [AGRON]" w:date="2015-05-29T11:15:00Z">
        <w:r w:rsidRPr="00316BF2">
          <w:t xml:space="preserve">The Graduate Council serves as the executive committee of the graduate faculty. </w:t>
        </w:r>
      </w:ins>
      <w:ins w:id="3" w:author="Moore, Kenneth J [AGRON]" w:date="2015-05-29T11:16:00Z">
        <w:r w:rsidRPr="00316BF2">
          <w:t>To provide faculty and student input to policy decisions, the Graduate Council represents the Graduate Faculty, serves in an advisory capacity to the Dean of the Graduate College, approves new graduate programs</w:t>
        </w:r>
      </w:ins>
      <w:ins w:id="4" w:author="Moore, Kenneth J [AGRON]" w:date="2015-05-29T11:17:00Z">
        <w:r>
          <w:t xml:space="preserve"> and appointments to the graduate faculty</w:t>
        </w:r>
      </w:ins>
      <w:ins w:id="5" w:author="Moore, Kenneth J [AGRON]" w:date="2015-05-29T11:16:00Z">
        <w:r w:rsidRPr="00316BF2">
          <w:t>, and establishes educational policies that govern graduate education throughout the Col</w:t>
        </w:r>
        <w:r>
          <w:t xml:space="preserve">lege. </w:t>
        </w:r>
      </w:ins>
      <w:r>
        <w:t xml:space="preserve"> </w:t>
      </w:r>
      <w:ins w:id="6" w:author="Moore, Kenneth J [AGRON]" w:date="2015-05-29T11:19:00Z">
        <w:r>
          <w:t xml:space="preserve">The council is also responsible for </w:t>
        </w:r>
      </w:ins>
      <w:ins w:id="7" w:author="Moore, Kenneth J [AGRON]" w:date="2015-05-29T11:20:00Z">
        <w:r>
          <w:t>developing</w:t>
        </w:r>
        <w:r w:rsidR="000B713F">
          <w:t xml:space="preserve"> and reviewing policies related to postdoctoral </w:t>
        </w:r>
      </w:ins>
      <w:ins w:id="8" w:author="Moore, Kenneth J [AGRON]" w:date="2015-05-29T11:21:00Z">
        <w:r w:rsidR="000B713F">
          <w:t>research</w:t>
        </w:r>
      </w:ins>
      <w:ins w:id="9" w:author="Moore, Kenneth J [AGRON]" w:date="2015-05-29T11:20:00Z">
        <w:r w:rsidR="000B713F">
          <w:t xml:space="preserve"> </w:t>
        </w:r>
      </w:ins>
      <w:ins w:id="10" w:author="Moore, Kenneth J [AGRON]" w:date="2015-05-29T11:21:00Z">
        <w:r w:rsidR="000B713F">
          <w:t xml:space="preserve">and teaching associates. </w:t>
        </w:r>
      </w:ins>
      <w:del w:id="11" w:author="Moore, Kenneth J [AGRON]" w:date="2015-06-25T11:12:00Z">
        <w:r w:rsidR="000B713F" w:rsidDel="00CF3CED">
          <w:delText xml:space="preserve"> </w:delText>
        </w:r>
      </w:del>
      <w:r w:rsidR="001F18FE">
        <w:t>The Graduate Council provides a mechanism for interaction among graduate students,</w:t>
      </w:r>
      <w:r>
        <w:t xml:space="preserve"> </w:t>
      </w:r>
      <w:r w:rsidR="001F18FE">
        <w:t>postdoctoral associates, graduate faculty members, and the administration of the Graduate</w:t>
      </w:r>
      <w:r>
        <w:t xml:space="preserve"> </w:t>
      </w:r>
      <w:r w:rsidR="001F18FE">
        <w:t>College on questions of policy which concern the direction and process of graduate education at</w:t>
      </w:r>
      <w:r>
        <w:t xml:space="preserve"> </w:t>
      </w:r>
      <w:r w:rsidR="001F18FE">
        <w:t xml:space="preserve">Iowa State </w:t>
      </w:r>
      <w:proofErr w:type="spellStart"/>
      <w:r w:rsidR="001F18FE">
        <w:t>University.</w:t>
      </w:r>
    </w:p>
    <w:p w14:paraId="7D1FA339" w14:textId="77777777" w:rsidR="001F18FE" w:rsidRDefault="001F18FE" w:rsidP="001F18FE">
      <w:r>
        <w:t>B</w:t>
      </w:r>
      <w:proofErr w:type="spellEnd"/>
      <w:r>
        <w:t xml:space="preserve">. </w:t>
      </w:r>
      <w:commentRangeStart w:id="12"/>
      <w:r>
        <w:t>MEMBERSHIP</w:t>
      </w:r>
      <w:commentRangeEnd w:id="12"/>
      <w:r w:rsidR="00CF3CED">
        <w:rPr>
          <w:rStyle w:val="CommentReference"/>
        </w:rPr>
        <w:commentReference w:id="12"/>
      </w:r>
    </w:p>
    <w:p w14:paraId="41C5B22D" w14:textId="77777777" w:rsidR="001F18FE" w:rsidRDefault="001F18FE" w:rsidP="001F18FE">
      <w:r>
        <w:t xml:space="preserve">The Graduate Council is a representative body which consists of </w:t>
      </w:r>
      <w:r w:rsidRPr="00CF4EC8">
        <w:t>fifteen</w:t>
      </w:r>
      <w:r>
        <w:t xml:space="preserve"> elected members of the</w:t>
      </w:r>
      <w:r w:rsidR="00316BF2">
        <w:t xml:space="preserve"> </w:t>
      </w:r>
      <w:r>
        <w:t xml:space="preserve">Graduate Faculty, </w:t>
      </w:r>
      <w:r w:rsidRPr="00CF4EC8">
        <w:t>four</w:t>
      </w:r>
      <w:r>
        <w:t xml:space="preserve"> elected </w:t>
      </w:r>
      <w:ins w:id="13" w:author="Gary Munkvold" w:date="2016-01-25T10:46:00Z">
        <w:r w:rsidR="00034BE8">
          <w:t xml:space="preserve">non-voting </w:t>
        </w:r>
      </w:ins>
      <w:r>
        <w:t xml:space="preserve">graduate student </w:t>
      </w:r>
      <w:del w:id="14" w:author="Moore, Kenneth J [AGRON]" w:date="2015-06-25T11:19:00Z">
        <w:r w:rsidDel="006B2F6F">
          <w:delText>members</w:delText>
        </w:r>
      </w:del>
      <w:ins w:id="15" w:author="Moore, Kenneth J [AGRON]" w:date="2015-06-25T11:19:00Z">
        <w:r w:rsidR="006B2F6F">
          <w:t>representatives</w:t>
        </w:r>
      </w:ins>
      <w:r>
        <w:t xml:space="preserve">, and </w:t>
      </w:r>
      <w:r w:rsidRPr="00CF4EC8">
        <w:t>two</w:t>
      </w:r>
      <w:r>
        <w:t xml:space="preserve"> elected </w:t>
      </w:r>
      <w:ins w:id="16" w:author="Gary Munkvold" w:date="2016-01-25T10:46:00Z">
        <w:r w:rsidR="00034BE8">
          <w:t xml:space="preserve">non-voting </w:t>
        </w:r>
      </w:ins>
      <w:r>
        <w:t>postdoctoral</w:t>
      </w:r>
      <w:r w:rsidR="00316BF2">
        <w:t xml:space="preserve"> </w:t>
      </w:r>
      <w:del w:id="17" w:author="Moore, Kenneth J [AGRON]" w:date="2015-06-25T11:19:00Z">
        <w:r w:rsidDel="006B2F6F">
          <w:delText>members</w:delText>
        </w:r>
      </w:del>
      <w:ins w:id="18" w:author="Moore, Kenneth J [AGRON]" w:date="2015-06-25T11:19:00Z">
        <w:r w:rsidR="006B2F6F">
          <w:t>representatives</w:t>
        </w:r>
      </w:ins>
      <w:r>
        <w:t>. Procedures for the election and appointment of members are found in Section E.</w:t>
      </w:r>
    </w:p>
    <w:p w14:paraId="5851348C" w14:textId="77777777" w:rsidR="001F18FE" w:rsidRDefault="001F18FE" w:rsidP="001F18FE">
      <w:r>
        <w:t>C. DUTIES OF THE COUNCIL</w:t>
      </w:r>
    </w:p>
    <w:p w14:paraId="3E59D4A6" w14:textId="77777777" w:rsidR="001F18FE" w:rsidRDefault="001F18FE" w:rsidP="001F18FE">
      <w:r>
        <w:t xml:space="preserve">1 To serve as the </w:t>
      </w:r>
      <w:del w:id="19" w:author="Gary Munkvold" w:date="2016-01-25T10:47:00Z">
        <w:r w:rsidDel="00034BE8">
          <w:delText xml:space="preserve">executive </w:delText>
        </w:r>
      </w:del>
      <w:ins w:id="20" w:author="Gary Munkvold" w:date="2016-01-25T10:47:00Z">
        <w:r w:rsidR="00034BE8">
          <w:t xml:space="preserve">governance </w:t>
        </w:r>
      </w:ins>
      <w:r>
        <w:t>committee of the graduate faculty.</w:t>
      </w:r>
    </w:p>
    <w:p w14:paraId="173FAC77" w14:textId="77777777" w:rsidR="001F18FE" w:rsidRDefault="001F18FE" w:rsidP="001F18FE">
      <w:r>
        <w:t>2 To initiate and implement new Graduate School policies, to revise existing policies, and to act</w:t>
      </w:r>
      <w:r w:rsidR="00841664">
        <w:t xml:space="preserve"> </w:t>
      </w:r>
      <w:r>
        <w:t>upon any questions affecting those policies.</w:t>
      </w:r>
    </w:p>
    <w:p w14:paraId="00C801A3" w14:textId="77777777" w:rsidR="001F18FE" w:rsidRDefault="001F18FE" w:rsidP="001F18FE">
      <w:r>
        <w:t>3 To establish and publish rules governing graduate programs, including the revision and</w:t>
      </w:r>
      <w:r w:rsidR="00841664">
        <w:t xml:space="preserve"> </w:t>
      </w:r>
      <w:r>
        <w:t>updating of the Graduate College Handbook in accord with policy changes approved by the</w:t>
      </w:r>
      <w:r w:rsidR="00841664">
        <w:t xml:space="preserve"> </w:t>
      </w:r>
      <w:r>
        <w:t>Graduate Council and changes in Graduate Office administrative procedures.</w:t>
      </w:r>
    </w:p>
    <w:p w14:paraId="13F38ABB" w14:textId="77777777" w:rsidR="001F18FE" w:rsidRDefault="001F18FE" w:rsidP="001F18FE">
      <w:r>
        <w:t>4 To submit recommendations to the Faculty Senate regarding proposals for adopting, altering</w:t>
      </w:r>
      <w:r w:rsidR="00841664">
        <w:t xml:space="preserve"> </w:t>
      </w:r>
      <w:r>
        <w:t>or abolishing courses and curricula involving graduate credit.</w:t>
      </w:r>
    </w:p>
    <w:p w14:paraId="011DEA7A" w14:textId="77777777" w:rsidR="001F18FE" w:rsidRDefault="001F18FE" w:rsidP="001F18FE">
      <w:r>
        <w:t>5 To evaluate and review new graduate programs, and to evaluate revisions in existing</w:t>
      </w:r>
      <w:r w:rsidR="00841664">
        <w:t xml:space="preserve"> </w:t>
      </w:r>
      <w:r>
        <w:t>programs, including interdepartmental programs.</w:t>
      </w:r>
    </w:p>
    <w:p w14:paraId="73B8EE52" w14:textId="77777777" w:rsidR="001F18FE" w:rsidRDefault="001F18FE" w:rsidP="001F18FE">
      <w:r>
        <w:t>6 To approve, modify, or reverse actions taken by its standing committees.</w:t>
      </w:r>
    </w:p>
    <w:p w14:paraId="189BB77E" w14:textId="77777777" w:rsidR="001F18FE" w:rsidRDefault="001F18FE" w:rsidP="001F18FE">
      <w:r>
        <w:t>7 To foster the relationship between graduate education and scholarly research.</w:t>
      </w:r>
    </w:p>
    <w:p w14:paraId="28DB0F34" w14:textId="77777777" w:rsidR="001F18FE" w:rsidRDefault="001F18FE" w:rsidP="001F18FE">
      <w:r>
        <w:t xml:space="preserve">8 To assist and advise the </w:t>
      </w:r>
      <w:del w:id="21" w:author="Moore, Kenneth J [AGRON]" w:date="2015-06-24T17:02:00Z">
        <w:r w:rsidDel="008947A7">
          <w:delText>dean</w:delText>
        </w:r>
      </w:del>
      <w:ins w:id="22" w:author="Moore, Kenneth J [AGRON]" w:date="2015-06-24T17:02:00Z">
        <w:r w:rsidR="008947A7">
          <w:t>Dean of the Graduate College</w:t>
        </w:r>
      </w:ins>
      <w:r>
        <w:t>.</w:t>
      </w:r>
    </w:p>
    <w:p w14:paraId="76E2FABB" w14:textId="77777777" w:rsidR="001F18FE" w:rsidRDefault="001F18FE" w:rsidP="001F18FE">
      <w:r>
        <w:t>9 To participate in grievance procedures and disciplinary matters at the request of the Dean of</w:t>
      </w:r>
      <w:r w:rsidR="00841664">
        <w:t xml:space="preserve"> </w:t>
      </w:r>
      <w:r>
        <w:t>the Graduate College.</w:t>
      </w:r>
    </w:p>
    <w:p w14:paraId="7CB9C4A7" w14:textId="77777777" w:rsidR="001F18FE" w:rsidRDefault="001F18FE" w:rsidP="001F18FE">
      <w:r>
        <w:lastRenderedPageBreak/>
        <w:t>10 To review and approve nominations for graduate faculty membership.</w:t>
      </w:r>
    </w:p>
    <w:p w14:paraId="7DBA2A15" w14:textId="77777777" w:rsidR="001F18FE" w:rsidRDefault="001F18FE" w:rsidP="001F18FE">
      <w:r>
        <w:t>11 To recommend to the Graduate Dean the award of fellowships and graduate scholarships.</w:t>
      </w:r>
    </w:p>
    <w:p w14:paraId="69ED6BBA" w14:textId="42E6AC6A" w:rsidR="001F18FE" w:rsidRDefault="001F18FE" w:rsidP="001F18FE">
      <w:r>
        <w:t xml:space="preserve">12 </w:t>
      </w:r>
      <w:del w:id="23" w:author="Gary Munkvold" w:date="2016-01-25T10:48:00Z">
        <w:r w:rsidRPr="00717906" w:rsidDel="00CF4EC8">
          <w:delText>To review and approve candidates for graduate degrees.</w:delText>
        </w:r>
        <w:r w:rsidR="00841664" w:rsidDel="00CF4EC8">
          <w:delText xml:space="preserve"> </w:delText>
        </w:r>
      </w:del>
    </w:p>
    <w:p w14:paraId="544AA166" w14:textId="3DE95D00" w:rsidR="001F18FE" w:rsidRDefault="001F18FE" w:rsidP="001F18FE">
      <w:r>
        <w:t xml:space="preserve">D. </w:t>
      </w:r>
      <w:del w:id="24" w:author="Editor" w:date="2016-02-12T08:59:00Z">
        <w:r w:rsidDel="007968C0">
          <w:delText xml:space="preserve">STANDING </w:delText>
        </w:r>
      </w:del>
      <w:r>
        <w:t>COMMITTEES</w:t>
      </w:r>
    </w:p>
    <w:p w14:paraId="4E1EB64C" w14:textId="5DE96C9E" w:rsidR="001F18FE" w:rsidRDefault="001F18FE" w:rsidP="001F18FE">
      <w:pPr>
        <w:rPr>
          <w:ins w:id="25" w:author="Editor" w:date="2016-02-13T11:21:00Z"/>
        </w:rPr>
      </w:pPr>
      <w:r>
        <w:t xml:space="preserve">The work of the graduate council is carried out by standing </w:t>
      </w:r>
      <w:ins w:id="26" w:author="Editor" w:date="2016-02-12T08:58:00Z">
        <w:r w:rsidR="007968C0">
          <w:t xml:space="preserve">and ad hoc </w:t>
        </w:r>
      </w:ins>
      <w:r>
        <w:t>committees</w:t>
      </w:r>
      <w:ins w:id="27" w:author="Editor" w:date="2016-02-12T08:58:00Z">
        <w:r w:rsidR="007968C0">
          <w:t xml:space="preserve">. </w:t>
        </w:r>
      </w:ins>
      <w:del w:id="28" w:author="Editor" w:date="2016-02-12T08:58:00Z">
        <w:r w:rsidDel="007968C0">
          <w:delText xml:space="preserve">: </w:delText>
        </w:r>
      </w:del>
      <w:ins w:id="29" w:author="Editor" w:date="2016-02-12T08:58:00Z">
        <w:r w:rsidR="007968C0">
          <w:t xml:space="preserve">The </w:t>
        </w:r>
      </w:ins>
      <w:r>
        <w:t>Graduate Curriculum</w:t>
      </w:r>
      <w:r w:rsidR="00841664">
        <w:t xml:space="preserve"> </w:t>
      </w:r>
      <w:r>
        <w:t xml:space="preserve">and Catalog Committee </w:t>
      </w:r>
      <w:ins w:id="30" w:author="Editor" w:date="2016-02-12T08:58:00Z">
        <w:r w:rsidR="007968C0">
          <w:t xml:space="preserve">is a standing committee that </w:t>
        </w:r>
      </w:ins>
      <w:ins w:id="31" w:author="Editor" w:date="2016-02-12T08:59:00Z">
        <w:r w:rsidR="007968C0">
          <w:t xml:space="preserve">consists of representatives from each college; nominations of candidates for membership are made by each college dean. </w:t>
        </w:r>
      </w:ins>
      <w:del w:id="32" w:author="Editor" w:date="2016-02-12T08:59:00Z">
        <w:r w:rsidDel="007968C0">
          <w:delText>and t</w:delText>
        </w:r>
      </w:del>
      <w:ins w:id="33" w:author="Editor" w:date="2016-02-12T08:59:00Z">
        <w:r w:rsidR="007968C0">
          <w:t>T</w:t>
        </w:r>
      </w:ins>
      <w:r>
        <w:t>he Graduate Faculty Membership Committee</w:t>
      </w:r>
      <w:ins w:id="34" w:author="Editor" w:date="2016-02-12T09:00:00Z">
        <w:r w:rsidR="007968C0">
          <w:t xml:space="preserve"> is a standing committee that reviews nominations for Term Graduate Faculty membership</w:t>
        </w:r>
      </w:ins>
      <w:ins w:id="35" w:author="Editor" w:date="2016-02-12T09:01:00Z">
        <w:r w:rsidR="007968C0">
          <w:t>, based on criteria established by the Graduate Council</w:t>
        </w:r>
      </w:ins>
      <w:r>
        <w:t>. Members of these</w:t>
      </w:r>
      <w:r w:rsidR="00841664">
        <w:t xml:space="preserve"> </w:t>
      </w:r>
      <w:r>
        <w:t>committees are appointed by the Graduate Council, and are not restricted to concurrent members</w:t>
      </w:r>
      <w:r w:rsidR="00841664">
        <w:t xml:space="preserve"> </w:t>
      </w:r>
      <w:r>
        <w:t xml:space="preserve">of the Graduate Council. </w:t>
      </w:r>
      <w:del w:id="36" w:author="Editor" w:date="2016-02-12T08:59:00Z">
        <w:r w:rsidDel="007968C0">
          <w:delText>The Graduate Curriculum and Catalog Committee consists of</w:delText>
        </w:r>
        <w:r w:rsidR="00841664" w:rsidDel="007968C0">
          <w:delText xml:space="preserve"> </w:delText>
        </w:r>
        <w:r w:rsidDel="007968C0">
          <w:delText>representatives from each college; nominations of candidates for membership are made by each</w:delText>
        </w:r>
        <w:r w:rsidR="00841664" w:rsidDel="007968C0">
          <w:delText xml:space="preserve"> </w:delText>
        </w:r>
        <w:r w:rsidDel="007968C0">
          <w:delText>college dean</w:delText>
        </w:r>
      </w:del>
      <w:r>
        <w:t>.</w:t>
      </w:r>
    </w:p>
    <w:p w14:paraId="349A6D05" w14:textId="6DAE4B54" w:rsidR="00F81155" w:rsidRDefault="00F81155" w:rsidP="001F18FE">
      <w:ins w:id="37" w:author="Editor" w:date="2016-02-13T11:22:00Z">
        <w:r>
          <w:t xml:space="preserve">The Graduate Faculty Membership Committee consists of </w:t>
        </w:r>
      </w:ins>
      <w:ins w:id="38" w:author="Editor" w:date="2016-02-13T11:23:00Z">
        <w:r>
          <w:t>five</w:t>
        </w:r>
      </w:ins>
      <w:ins w:id="39" w:author="Editor" w:date="2016-02-13T11:22:00Z">
        <w:r>
          <w:t xml:space="preserve"> members appointed </w:t>
        </w:r>
      </w:ins>
      <w:ins w:id="40" w:author="Editor" w:date="2016-02-13T11:23:00Z">
        <w:r>
          <w:t xml:space="preserve">by the Grad Council Chair </w:t>
        </w:r>
      </w:ins>
      <w:ins w:id="41" w:author="Editor" w:date="2016-02-13T11:22:00Z">
        <w:r>
          <w:t>to renewable 2-year term</w:t>
        </w:r>
      </w:ins>
      <w:ins w:id="42" w:author="Editor" w:date="2016-02-13T11:23:00Z">
        <w:r>
          <w:t>s</w:t>
        </w:r>
      </w:ins>
      <w:ins w:id="43" w:author="Editor" w:date="2016-02-13T11:22:00Z">
        <w:r>
          <w:t xml:space="preserve">. </w:t>
        </w:r>
      </w:ins>
      <w:ins w:id="44" w:author="Editor" w:date="2016-02-13T11:23:00Z">
        <w:r>
          <w:t>Nominations for membership may be made by Grad Council members, o</w:t>
        </w:r>
      </w:ins>
      <w:ins w:id="45" w:author="Editor" w:date="2016-02-13T11:24:00Z">
        <w:r>
          <w:t xml:space="preserve">r other members of the Graduate Faculty. </w:t>
        </w:r>
      </w:ins>
      <w:bookmarkStart w:id="46" w:name="_GoBack"/>
      <w:bookmarkEnd w:id="46"/>
      <w:ins w:id="47" w:author="Editor" w:date="2016-02-13T11:23:00Z">
        <w:r>
          <w:t xml:space="preserve"> </w:t>
        </w:r>
      </w:ins>
    </w:p>
    <w:p w14:paraId="0B445F33" w14:textId="7735833B" w:rsidR="001F18FE" w:rsidRDefault="001F18FE" w:rsidP="001F18FE">
      <w:del w:id="48" w:author="Editor" w:date="2016-02-12T09:02:00Z">
        <w:r w:rsidDel="00DD6F84">
          <w:delText xml:space="preserve">The </w:delText>
        </w:r>
      </w:del>
      <w:ins w:id="49" w:author="Editor" w:date="2016-02-12T09:02:00Z">
        <w:r w:rsidR="00DD6F84">
          <w:t xml:space="preserve">Ad hoc </w:t>
        </w:r>
      </w:ins>
      <w:r>
        <w:t xml:space="preserve">committees </w:t>
      </w:r>
      <w:ins w:id="50" w:author="Editor" w:date="2016-02-12T09:02:00Z">
        <w:r w:rsidR="00DD6F84">
          <w:t xml:space="preserve">may be formed and </w:t>
        </w:r>
      </w:ins>
      <w:del w:id="51" w:author="Editor" w:date="2016-02-12T09:02:00Z">
        <w:r w:rsidDel="00DD6F84">
          <w:delText xml:space="preserve">are </w:delText>
        </w:r>
      </w:del>
      <w:r>
        <w:t>assigned specific responsibilities</w:t>
      </w:r>
      <w:del w:id="52" w:author="Editor" w:date="2016-02-12T09:02:00Z">
        <w:r w:rsidDel="00DD6F84">
          <w:delText>, but other functions may be assigned to</w:delText>
        </w:r>
        <w:r w:rsidR="00841664" w:rsidDel="00DD6F84">
          <w:delText xml:space="preserve"> </w:delText>
        </w:r>
        <w:r w:rsidDel="00DD6F84">
          <w:delText>them</w:delText>
        </w:r>
      </w:del>
      <w:r>
        <w:t xml:space="preserve"> as the need arises.</w:t>
      </w:r>
    </w:p>
    <w:p w14:paraId="5904D5FB" w14:textId="77777777" w:rsidR="001F18FE" w:rsidRDefault="001F18FE" w:rsidP="001F18FE">
      <w:r>
        <w:t>E. ELECTION PROCEDURES</w:t>
      </w:r>
    </w:p>
    <w:p w14:paraId="2991EFB4" w14:textId="77777777" w:rsidR="001F18FE" w:rsidRDefault="001F18FE" w:rsidP="001F18FE">
      <w:r>
        <w:t>I. Membership</w:t>
      </w:r>
    </w:p>
    <w:p w14:paraId="5EA586FC" w14:textId="77777777" w:rsidR="001F18FE" w:rsidRPr="00717906" w:rsidRDefault="001F18FE" w:rsidP="001F18FE">
      <w:r w:rsidRPr="0030423A">
        <w:t>The Graduate Council is a representational body which consists of fifteen members of the</w:t>
      </w:r>
      <w:r w:rsidR="00841664" w:rsidRPr="0030423A">
        <w:t xml:space="preserve"> </w:t>
      </w:r>
      <w:r w:rsidRPr="0030423A">
        <w:t>Graduate Faculty, four graduate students, and two postdoctoral associates.</w:t>
      </w:r>
      <w:r w:rsidR="00841664" w:rsidRPr="0030423A">
        <w:t xml:space="preserve"> </w:t>
      </w:r>
      <w:r w:rsidRPr="0030423A">
        <w:t>Faculty members to the Council are selected based upon their proportional representation within</w:t>
      </w:r>
      <w:r w:rsidR="00841664" w:rsidRPr="00034BE8">
        <w:t xml:space="preserve"> </w:t>
      </w:r>
      <w:r w:rsidRPr="00034BE8">
        <w:t>four divisions as determined by the Graduate Council: Physical and Mathematical Sciences and</w:t>
      </w:r>
      <w:r w:rsidR="00841664" w:rsidRPr="00CF4EC8">
        <w:t xml:space="preserve"> </w:t>
      </w:r>
      <w:r w:rsidRPr="00CF4EC8">
        <w:t>Engineering, Biological and Agricultural Sciences, Social Sciences and Education, and Arts and</w:t>
      </w:r>
      <w:r w:rsidR="00841664" w:rsidRPr="00CF4EC8">
        <w:t xml:space="preserve"> </w:t>
      </w:r>
      <w:r w:rsidRPr="00CF4EC8">
        <w:t>Humanities. Four graduate student representatives are elected annually, one from each division.</w:t>
      </w:r>
    </w:p>
    <w:p w14:paraId="0F384D0A" w14:textId="77777777" w:rsidR="001F18FE" w:rsidRDefault="001F18FE" w:rsidP="001F18FE">
      <w:r w:rsidRPr="0030423A">
        <w:t>Two</w:t>
      </w:r>
      <w:r>
        <w:t xml:space="preserve"> postdoctoral research associate representatives are elected annually from the general</w:t>
      </w:r>
      <w:r w:rsidR="00841664">
        <w:t xml:space="preserve"> </w:t>
      </w:r>
      <w:r>
        <w:t>postdoctoral population; each representative must come from a different department or hiring unit.</w:t>
      </w:r>
      <w:r w:rsidR="00841664">
        <w:t xml:space="preserve"> </w:t>
      </w:r>
      <w:r>
        <w:t>Assignment of faculty members to divisions is made on the basis of departmental affiliation. Jointly</w:t>
      </w:r>
      <w:r w:rsidR="00841664">
        <w:t xml:space="preserve"> </w:t>
      </w:r>
      <w:r>
        <w:t>appointed members are assigned to only one division for election purposes. A new Graduate Faculty</w:t>
      </w:r>
      <w:r w:rsidR="00841664">
        <w:t xml:space="preserve"> </w:t>
      </w:r>
      <w:r>
        <w:t>member is assigned to a division when joining the Graduate Faculty. A faculty member may be</w:t>
      </w:r>
      <w:r w:rsidR="00841664">
        <w:t xml:space="preserve"> </w:t>
      </w:r>
      <w:r>
        <w:t>reassigned to another division at his or her request. A jointly appointed faculty member may change</w:t>
      </w:r>
      <w:r w:rsidR="00841664">
        <w:t xml:space="preserve"> </w:t>
      </w:r>
      <w:r>
        <w:t>his or her departmental affiliation to another represented in the joint appointment upon request.</w:t>
      </w:r>
      <w:r w:rsidR="00841664">
        <w:t xml:space="preserve"> </w:t>
      </w:r>
      <w:r>
        <w:t>Assignment of graduate students to divisions is made on the basis of the student's major department</w:t>
      </w:r>
      <w:r w:rsidR="00841664">
        <w:t xml:space="preserve"> </w:t>
      </w:r>
      <w:r>
        <w:t>or program.</w:t>
      </w:r>
    </w:p>
    <w:p w14:paraId="7DF023CA" w14:textId="77777777" w:rsidR="001F18FE" w:rsidRDefault="001F18FE" w:rsidP="001F18FE">
      <w:r>
        <w:lastRenderedPageBreak/>
        <w:t>Nonvoting members of the Graduate Council include a Graduate College administrative</w:t>
      </w:r>
      <w:r w:rsidR="00841664">
        <w:t xml:space="preserve"> </w:t>
      </w:r>
      <w:r>
        <w:t>representative (ex-officio), a Faculty Senate liaison representative appointed annually by the</w:t>
      </w:r>
      <w:r w:rsidR="00841664">
        <w:t xml:space="preserve"> </w:t>
      </w:r>
      <w:r>
        <w:t>Faculty Senate Executive Board, and a member of the Graduate College staff to serve as</w:t>
      </w:r>
      <w:r w:rsidR="00841664">
        <w:t xml:space="preserve"> </w:t>
      </w:r>
      <w:r>
        <w:t>secretary.</w:t>
      </w:r>
    </w:p>
    <w:p w14:paraId="0099EE34" w14:textId="77777777" w:rsidR="001F18FE" w:rsidRDefault="001F18FE" w:rsidP="001F18FE">
      <w:r>
        <w:t>II. Terms</w:t>
      </w:r>
    </w:p>
    <w:p w14:paraId="2C53F112" w14:textId="77777777" w:rsidR="001F18FE" w:rsidRDefault="001F18FE" w:rsidP="001F18FE">
      <w:r>
        <w:t>Faculty members of the Graduate Council serve for three year terms which may be renewed</w:t>
      </w:r>
      <w:r w:rsidR="00841664">
        <w:t xml:space="preserve"> </w:t>
      </w:r>
      <w:r>
        <w:t>once. Five members of the Council are elected each year. Graduate student and postdoctoral</w:t>
      </w:r>
      <w:r w:rsidR="00841664">
        <w:t xml:space="preserve"> </w:t>
      </w:r>
      <w:r>
        <w:t>members of the Council serve for one year terms and may be re-elected one time.</w:t>
      </w:r>
    </w:p>
    <w:p w14:paraId="2B541183" w14:textId="77777777" w:rsidR="001F18FE" w:rsidRDefault="001F18FE" w:rsidP="001F18FE">
      <w:r>
        <w:t>III. Supervision of Elections and Appointments</w:t>
      </w:r>
    </w:p>
    <w:p w14:paraId="5330A8FD" w14:textId="77777777" w:rsidR="001F18FE" w:rsidRDefault="001F18FE" w:rsidP="001F18FE">
      <w:r>
        <w:t>The Graduate office supervises election of Graduate Faculty members and the postdoctoral</w:t>
      </w:r>
      <w:r w:rsidR="00841664">
        <w:t xml:space="preserve"> </w:t>
      </w:r>
      <w:r>
        <w:t>members of the Graduate Council. The Graduate Student Senate supervises election of student</w:t>
      </w:r>
      <w:r w:rsidR="00841664">
        <w:t xml:space="preserve"> </w:t>
      </w:r>
      <w:r>
        <w:t>members. The Graduate Dean appoints a Graduate College administrative representative and</w:t>
      </w:r>
      <w:r w:rsidR="00841664">
        <w:t xml:space="preserve"> </w:t>
      </w:r>
      <w:r>
        <w:t>requests the appointment of a Faculty Senate liaison representative by the Faculty Senate</w:t>
      </w:r>
      <w:r w:rsidR="00841664">
        <w:t xml:space="preserve"> </w:t>
      </w:r>
      <w:r>
        <w:t>Executive Board each year.</w:t>
      </w:r>
    </w:p>
    <w:p w14:paraId="0CCFE4AB" w14:textId="77777777" w:rsidR="001F18FE" w:rsidRDefault="001F18FE" w:rsidP="001F18FE">
      <w:r>
        <w:t>IV. Eligibility</w:t>
      </w:r>
    </w:p>
    <w:p w14:paraId="1E841B63" w14:textId="77777777" w:rsidR="001F18FE" w:rsidRDefault="001F18FE" w:rsidP="001F18FE">
      <w:r>
        <w:t>All members of the Graduate Faculty are eligible for Graduate Council membership except</w:t>
      </w:r>
      <w:r w:rsidR="00841664">
        <w:t xml:space="preserve"> </w:t>
      </w:r>
      <w:r>
        <w:t>those with the title of President, Vice President, Associate Vice President, Assistant Vice</w:t>
      </w:r>
      <w:r w:rsidR="00841664">
        <w:t xml:space="preserve"> </w:t>
      </w:r>
      <w:r>
        <w:t>President, Provost, Associate Provost, Assistant Provost, Dean, Director, Associate Dean,</w:t>
      </w:r>
      <w:r w:rsidR="00841664">
        <w:t xml:space="preserve"> </w:t>
      </w:r>
      <w:r>
        <w:t>Associate Director, Assistant Dean, Assistant Director, Department Head or Department Chair</w:t>
      </w:r>
      <w:r w:rsidR="00841664">
        <w:t>.</w:t>
      </w:r>
    </w:p>
    <w:p w14:paraId="4D1B5F55" w14:textId="77777777" w:rsidR="001F18FE" w:rsidRDefault="001F18FE" w:rsidP="001F18FE">
      <w:r>
        <w:t>V. Nomination and Election Process</w:t>
      </w:r>
    </w:p>
    <w:p w14:paraId="2E252CD3" w14:textId="77777777" w:rsidR="001F18FE" w:rsidRDefault="001F18FE" w:rsidP="001F18FE">
      <w:r>
        <w:t>A nomination ballot is sent to the Graduate Faculty on which a Graduate Faculty member may</w:t>
      </w:r>
      <w:r w:rsidR="00841664">
        <w:t xml:space="preserve"> </w:t>
      </w:r>
      <w:r>
        <w:t>nominate one member of his or her division for a vacant faculty position on the Graduate</w:t>
      </w:r>
      <w:r w:rsidR="00841664">
        <w:t xml:space="preserve"> </w:t>
      </w:r>
      <w:r>
        <w:t>Council. The candidate receiving the most votes on the final ballot is elected. Ties are decided by</w:t>
      </w:r>
      <w:r w:rsidR="00841664">
        <w:t xml:space="preserve"> </w:t>
      </w:r>
      <w:r>
        <w:t>lot.</w:t>
      </w:r>
    </w:p>
    <w:p w14:paraId="63357889" w14:textId="77777777" w:rsidR="001F18FE" w:rsidRDefault="001F18FE" w:rsidP="001F18FE">
      <w:r>
        <w:t>The Graduate Student Senate determines nomination and election processes for student members</w:t>
      </w:r>
      <w:r w:rsidR="00841664">
        <w:t xml:space="preserve"> </w:t>
      </w:r>
      <w:r>
        <w:t>of the Graduate Council. See Appendix I for Graduate Student Senate guidelines for election of</w:t>
      </w:r>
      <w:r w:rsidR="00841664">
        <w:t xml:space="preserve"> </w:t>
      </w:r>
      <w:r>
        <w:t>representatives.</w:t>
      </w:r>
    </w:p>
    <w:p w14:paraId="155E1077" w14:textId="77777777" w:rsidR="001F18FE" w:rsidRDefault="001F18FE" w:rsidP="001F18FE">
      <w:r>
        <w:t>The Graduate College supervises nomination and election processes for postdoctoral associate</w:t>
      </w:r>
      <w:r w:rsidR="00841664">
        <w:t xml:space="preserve"> </w:t>
      </w:r>
      <w:r>
        <w:t>members of the Graduate Council. See Appendix II for postdoctoral associate guidelines for</w:t>
      </w:r>
      <w:r w:rsidR="00841664">
        <w:t xml:space="preserve"> </w:t>
      </w:r>
      <w:r>
        <w:t>election of representatives.</w:t>
      </w:r>
    </w:p>
    <w:p w14:paraId="54AA5FE6" w14:textId="77777777" w:rsidR="001F18FE" w:rsidRDefault="001F18FE" w:rsidP="001F18FE">
      <w:r>
        <w:t>VI. Graduate Council Organization</w:t>
      </w:r>
    </w:p>
    <w:p w14:paraId="3431614E" w14:textId="6BF11AC8" w:rsidR="00734306" w:rsidRDefault="00734306" w:rsidP="00734306">
      <w:pPr>
        <w:rPr>
          <w:ins w:id="53" w:author="Gary Munkvold" w:date="2016-01-25T11:20:00Z"/>
        </w:rPr>
      </w:pPr>
      <w:ins w:id="54" w:author="Gary Munkvold" w:date="2016-01-25T11:20:00Z">
        <w:r>
          <w:t xml:space="preserve">Officers: The officers will be members of the </w:t>
        </w:r>
      </w:ins>
      <w:ins w:id="55" w:author="Gary Munkvold" w:date="2016-01-25T11:21:00Z">
        <w:r>
          <w:t>Graduate Council</w:t>
        </w:r>
      </w:ins>
      <w:ins w:id="56" w:author="Gary Munkvold" w:date="2016-01-25T11:20:00Z">
        <w:r>
          <w:t xml:space="preserve"> when nominated and elected by the </w:t>
        </w:r>
      </w:ins>
      <w:ins w:id="57" w:author="Gary Munkvold" w:date="2016-01-25T11:21:00Z">
        <w:r>
          <w:t>Council</w:t>
        </w:r>
      </w:ins>
      <w:ins w:id="58" w:author="Gary Munkvold" w:date="2016-01-25T11:20:00Z">
        <w:r>
          <w:t xml:space="preserve">. The officers of the </w:t>
        </w:r>
      </w:ins>
      <w:ins w:id="59" w:author="Gary Munkvold" w:date="2016-01-25T11:35:00Z">
        <w:r w:rsidR="00976D78">
          <w:t>Graduate Council</w:t>
        </w:r>
      </w:ins>
      <w:ins w:id="60" w:author="Gary Munkvold" w:date="2016-01-25T11:20:00Z">
        <w:r>
          <w:t xml:space="preserve"> will consist of a chair and vice-chair</w:t>
        </w:r>
      </w:ins>
      <w:ins w:id="61" w:author="Gary Munkvold" w:date="2016-01-25T11:21:00Z">
        <w:r>
          <w:t>.</w:t>
        </w:r>
      </w:ins>
    </w:p>
    <w:p w14:paraId="1B9D5BBA" w14:textId="131F52D5" w:rsidR="00976D78" w:rsidRDefault="001F18FE" w:rsidP="00734306">
      <w:pPr>
        <w:rPr>
          <w:ins w:id="62" w:author="Gary Munkvold" w:date="2016-01-25T11:37:00Z"/>
        </w:rPr>
      </w:pPr>
      <w:r>
        <w:t xml:space="preserve">The Graduate Council elects a </w:t>
      </w:r>
      <w:ins w:id="63" w:author="Gary Munkvold" w:date="2016-01-25T11:21:00Z">
        <w:r w:rsidR="00734306">
          <w:t>vice-</w:t>
        </w:r>
      </w:ins>
      <w:r>
        <w:t>chairperson from among its members</w:t>
      </w:r>
      <w:ins w:id="64" w:author="Gary Munkvold" w:date="2016-01-25T11:29:00Z">
        <w:r w:rsidR="00734306">
          <w:t xml:space="preserve"> at the </w:t>
        </w:r>
      </w:ins>
      <w:ins w:id="65" w:author="Gary Munkvold" w:date="2016-01-25T11:30:00Z">
        <w:r w:rsidR="00E24EBF">
          <w:t>first</w:t>
        </w:r>
      </w:ins>
      <w:ins w:id="66" w:author="Gary Munkvold" w:date="2016-01-25T11:29:00Z">
        <w:r w:rsidR="00734306">
          <w:t xml:space="preserve"> meeting of the </w:t>
        </w:r>
      </w:ins>
      <w:ins w:id="67" w:author="Gary Munkvold" w:date="2016-01-25T11:30:00Z">
        <w:r w:rsidR="00E24EBF">
          <w:t>academic year</w:t>
        </w:r>
      </w:ins>
      <w:r>
        <w:t xml:space="preserve">. </w:t>
      </w:r>
      <w:ins w:id="68" w:author="Gary Munkvold" w:date="2016-01-25T11:30:00Z">
        <w:r w:rsidR="00E24EBF">
          <w:t>The</w:t>
        </w:r>
      </w:ins>
      <w:ins w:id="69" w:author="Gary Munkvold" w:date="2016-01-25T11:31:00Z">
        <w:r w:rsidR="00E24EBF">
          <w:t xml:space="preserve"> elected member serves as</w:t>
        </w:r>
      </w:ins>
      <w:ins w:id="70" w:author="Gary Munkvold" w:date="2016-01-25T11:30:00Z">
        <w:r w:rsidR="00E24EBF">
          <w:t xml:space="preserve"> </w:t>
        </w:r>
      </w:ins>
      <w:ins w:id="71" w:author="Gary Munkvold" w:date="2016-01-25T11:32:00Z">
        <w:r w:rsidR="00E24EBF">
          <w:t>v</w:t>
        </w:r>
      </w:ins>
      <w:ins w:id="72" w:author="Gary Munkvold" w:date="2016-01-25T11:30:00Z">
        <w:r w:rsidR="00E24EBF">
          <w:t xml:space="preserve">ice-chair </w:t>
        </w:r>
      </w:ins>
      <w:ins w:id="73" w:author="Gary Munkvold" w:date="2016-01-25T11:31:00Z">
        <w:r w:rsidR="00E24EBF">
          <w:t xml:space="preserve">for the current academic year and serves as </w:t>
        </w:r>
        <w:r w:rsidR="00E24EBF">
          <w:lastRenderedPageBreak/>
          <w:t xml:space="preserve">chair </w:t>
        </w:r>
      </w:ins>
      <w:ins w:id="74" w:author="Gary Munkvold" w:date="2016-01-25T11:32:00Z">
        <w:r w:rsidR="00E24EBF">
          <w:t>for</w:t>
        </w:r>
      </w:ins>
      <w:ins w:id="75" w:author="Gary Munkvold" w:date="2016-01-25T11:31:00Z">
        <w:r w:rsidR="00E24EBF">
          <w:t xml:space="preserve"> the subsequent academic year.</w:t>
        </w:r>
      </w:ins>
      <w:ins w:id="76" w:author="Gary Munkvold" w:date="2016-01-25T11:30:00Z">
        <w:r w:rsidR="00E24EBF">
          <w:t xml:space="preserve"> </w:t>
        </w:r>
      </w:ins>
      <w:ins w:id="77" w:author="Gary Munkvold" w:date="2016-01-25T11:33:00Z">
        <w:r w:rsidR="00F96A86">
          <w:t xml:space="preserve">The outgoing chair (past-chair) serves </w:t>
        </w:r>
      </w:ins>
      <w:ins w:id="78" w:author="Gary Munkvold" w:date="2016-01-25T11:35:00Z">
        <w:r w:rsidR="00F96A86">
          <w:t xml:space="preserve">during the subsequent academic year </w:t>
        </w:r>
      </w:ins>
      <w:ins w:id="79" w:author="Gary Munkvold" w:date="2016-01-25T11:33:00Z">
        <w:r w:rsidR="00F96A86">
          <w:t xml:space="preserve">as a non-voting representative to </w:t>
        </w:r>
      </w:ins>
      <w:ins w:id="80" w:author="Gary Munkvold" w:date="2016-01-25T11:37:00Z">
        <w:r w:rsidR="00976D78">
          <w:t xml:space="preserve">advise and </w:t>
        </w:r>
      </w:ins>
      <w:ins w:id="81" w:author="Gary Munkvold" w:date="2016-01-25T11:33:00Z">
        <w:r w:rsidR="00F96A86">
          <w:t xml:space="preserve">assist the chair. </w:t>
        </w:r>
      </w:ins>
    </w:p>
    <w:p w14:paraId="272DDD03" w14:textId="7ED4A5CA" w:rsidR="001F18FE" w:rsidRDefault="001F18FE" w:rsidP="00734306">
      <w:r>
        <w:t>A member of the Graduate</w:t>
      </w:r>
      <w:r w:rsidR="00B36FC4">
        <w:t xml:space="preserve"> </w:t>
      </w:r>
      <w:r>
        <w:t xml:space="preserve">Office staff serves as non-voting secretary. </w:t>
      </w:r>
      <w:r w:rsidRPr="00717906">
        <w:t xml:space="preserve">A majority of the </w:t>
      </w:r>
      <w:del w:id="82" w:author="Gary Munkvold" w:date="2016-01-25T10:59:00Z">
        <w:r w:rsidRPr="00717906" w:rsidDel="00717906">
          <w:delText xml:space="preserve">active </w:delText>
        </w:r>
      </w:del>
      <w:ins w:id="83" w:author="Gary Munkvold" w:date="2016-01-25T10:59:00Z">
        <w:r w:rsidR="00717906">
          <w:t>voting</w:t>
        </w:r>
        <w:r w:rsidR="00717906" w:rsidRPr="00717906">
          <w:t xml:space="preserve"> </w:t>
        </w:r>
      </w:ins>
      <w:r w:rsidRPr="00717906">
        <w:t>members of the Graduate</w:t>
      </w:r>
      <w:r w:rsidR="00B36FC4" w:rsidRPr="00717906">
        <w:t xml:space="preserve"> </w:t>
      </w:r>
      <w:r w:rsidRPr="00717906">
        <w:t>Council constitute</w:t>
      </w:r>
      <w:ins w:id="84" w:author="Gary Munkvold" w:date="2016-01-25T10:59:00Z">
        <w:r w:rsidR="00717906">
          <w:t>s</w:t>
        </w:r>
      </w:ins>
      <w:r w:rsidRPr="00717906">
        <w:t xml:space="preserve"> a quorum.</w:t>
      </w:r>
    </w:p>
    <w:p w14:paraId="2584897E" w14:textId="77777777" w:rsidR="001F18FE" w:rsidRDefault="001F18FE" w:rsidP="001F18FE">
      <w:r>
        <w:t>F. AMENDMENTS</w:t>
      </w:r>
    </w:p>
    <w:p w14:paraId="689B7299" w14:textId="77777777" w:rsidR="001F18FE" w:rsidRDefault="001F18FE" w:rsidP="001F18FE">
      <w:r>
        <w:t xml:space="preserve">Amendments to the </w:t>
      </w:r>
      <w:ins w:id="85" w:author="Moore, Kenneth J [AGRON]" w:date="2015-06-24T17:15:00Z">
        <w:r w:rsidR="00385EDF">
          <w:t xml:space="preserve">Graduate Council Constitution </w:t>
        </w:r>
      </w:ins>
      <w:del w:id="86" w:author="Moore, Kenneth J [AGRON]" w:date="2015-06-24T17:15:00Z">
        <w:r w:rsidRPr="008947A7" w:rsidDel="00385EDF">
          <w:rPr>
            <w:highlight w:val="yellow"/>
          </w:rPr>
          <w:delText>Basic Document</w:delText>
        </w:r>
        <w:r w:rsidDel="00385EDF">
          <w:delText xml:space="preserve"> </w:delText>
        </w:r>
      </w:del>
      <w:r>
        <w:t>may be initiated by the Graduate Council or by at least</w:t>
      </w:r>
      <w:r w:rsidR="00B36FC4">
        <w:t xml:space="preserve"> </w:t>
      </w:r>
      <w:r>
        <w:t>twenty percent of the Graduate Faculty. All amendments must be approved by a majority vote of</w:t>
      </w:r>
      <w:r w:rsidR="00B36FC4">
        <w:t xml:space="preserve"> </w:t>
      </w:r>
      <w:r>
        <w:t>the Graduate Council before being submitted in writing to all members of the Graduate Faculty</w:t>
      </w:r>
      <w:r w:rsidR="00B36FC4">
        <w:t xml:space="preserve"> </w:t>
      </w:r>
      <w:r>
        <w:t>at least twenty (20) class days prior to a vote during the regular academic year. The Dean of the</w:t>
      </w:r>
      <w:r w:rsidR="00B36FC4">
        <w:t xml:space="preserve"> </w:t>
      </w:r>
      <w:r>
        <w:t>Graduate College shall poll the General Faculty by written ballot. Amendments approved by a</w:t>
      </w:r>
      <w:r w:rsidR="00B36FC4">
        <w:t xml:space="preserve"> </w:t>
      </w:r>
      <w:r>
        <w:t>majority of those voting shall be adopted.</w:t>
      </w:r>
    </w:p>
    <w:p w14:paraId="2E8850E4" w14:textId="77777777" w:rsidR="001F18FE" w:rsidRDefault="001F18FE" w:rsidP="001F18FE">
      <w:r>
        <w:t>APPENDIX I</w:t>
      </w:r>
    </w:p>
    <w:p w14:paraId="3E941797" w14:textId="77777777" w:rsidR="001F18FE" w:rsidRDefault="001F18FE" w:rsidP="001F18FE">
      <w:r>
        <w:t>Guidelines for Electing Graduate Council Student Representatives</w:t>
      </w:r>
    </w:p>
    <w:p w14:paraId="5259D0C0" w14:textId="77777777" w:rsidR="001F18FE" w:rsidRDefault="001F18FE" w:rsidP="001F18FE">
      <w:r>
        <w:t>1. The Graduate Student Senate elects four student members of the Graduate Council; the</w:t>
      </w:r>
      <w:r w:rsidR="007949F6">
        <w:t xml:space="preserve"> </w:t>
      </w:r>
      <w:r>
        <w:t>election process is supervised by the Graduate Student Senate elections committee. A</w:t>
      </w:r>
      <w:r w:rsidR="007949F6">
        <w:t xml:space="preserve"> </w:t>
      </w:r>
      <w:r>
        <w:t>student member of the Graduate Council need not be a senator.</w:t>
      </w:r>
    </w:p>
    <w:p w14:paraId="5AAA27DF" w14:textId="77777777" w:rsidR="001F18FE" w:rsidRDefault="001F18FE" w:rsidP="001F18FE">
      <w:r>
        <w:t>2. A letter explaining the position and requesting interested persons to contact the Graduate</w:t>
      </w:r>
      <w:r w:rsidR="007949F6">
        <w:t xml:space="preserve"> </w:t>
      </w:r>
      <w:r>
        <w:t>Student Senate elections committee is sent to all department heads and chairmen in the</w:t>
      </w:r>
      <w:r w:rsidR="007949F6">
        <w:t xml:space="preserve"> </w:t>
      </w:r>
      <w:r>
        <w:t>division represented by the vacant Council seats. Dissemination of this material to all</w:t>
      </w:r>
      <w:r w:rsidR="007949F6">
        <w:t xml:space="preserve"> </w:t>
      </w:r>
      <w:r>
        <w:t>graduate students in the respective departments is delegated to the departmental executive</w:t>
      </w:r>
      <w:r w:rsidR="007949F6">
        <w:t xml:space="preserve"> </w:t>
      </w:r>
      <w:r>
        <w:t>officer and the departmental graduate student senator(s). Persons interested in serving as</w:t>
      </w:r>
      <w:r w:rsidR="007949F6">
        <w:t xml:space="preserve"> </w:t>
      </w:r>
      <w:r>
        <w:t>Graduate Council members will attend the Graduate Student Senate meeting at which</w:t>
      </w:r>
      <w:r w:rsidR="007949F6">
        <w:t xml:space="preserve"> </w:t>
      </w:r>
      <w:r>
        <w:t>Graduate Council elections are held.</w:t>
      </w:r>
    </w:p>
    <w:p w14:paraId="4CC872D9" w14:textId="77777777" w:rsidR="001F18FE" w:rsidRDefault="001F18FE" w:rsidP="001F18FE">
      <w:r>
        <w:t>3. Persons seeking election to the Graduate Council should expect to be able to fulfill the</w:t>
      </w:r>
      <w:r w:rsidR="007949F6">
        <w:t xml:space="preserve"> </w:t>
      </w:r>
      <w:r>
        <w:t>term. If a representative cannot fill his or her term, a replacement is appointed by the</w:t>
      </w:r>
      <w:r w:rsidR="007949F6">
        <w:t xml:space="preserve"> </w:t>
      </w:r>
      <w:r>
        <w:t>president of the Graduate Student Senate to fill the remainder of the unexpired term. The</w:t>
      </w:r>
      <w:r w:rsidR="007949F6">
        <w:t xml:space="preserve"> </w:t>
      </w:r>
      <w:r>
        <w:t>appointment is subject to Senate approval.</w:t>
      </w:r>
    </w:p>
    <w:p w14:paraId="40EACAB2" w14:textId="77777777" w:rsidR="001F18FE" w:rsidRDefault="001F18FE" w:rsidP="001F18FE">
      <w:r>
        <w:t>4. If none of the four representatives to the Graduate Council is a member of the Graduate</w:t>
      </w:r>
      <w:r w:rsidR="007949F6">
        <w:t xml:space="preserve"> </w:t>
      </w:r>
      <w:r>
        <w:t>Student Senate Executive Council, one of the representatives will be appointed as ex</w:t>
      </w:r>
      <w:ins w:id="87" w:author="Moore, Kenneth J [AGRON]" w:date="2015-06-24T17:06:00Z">
        <w:r w:rsidR="008947A7">
          <w:t xml:space="preserve"> </w:t>
        </w:r>
      </w:ins>
      <w:r>
        <w:t>officio</w:t>
      </w:r>
      <w:r w:rsidR="007949F6">
        <w:t xml:space="preserve"> </w:t>
      </w:r>
      <w:r>
        <w:t>member of the Executive Council by said council.</w:t>
      </w:r>
    </w:p>
    <w:p w14:paraId="0A6EDCAB" w14:textId="77777777" w:rsidR="001F18FE" w:rsidRDefault="001F18FE" w:rsidP="001F18FE">
      <w:r>
        <w:t>5. The Graduate Student Senate reserves the right to alter election guidelines as necessary.</w:t>
      </w:r>
    </w:p>
    <w:p w14:paraId="5A1442F8" w14:textId="77777777" w:rsidR="001F18FE" w:rsidRDefault="001F18FE" w:rsidP="001F18FE">
      <w:r>
        <w:t>APPENDIX II</w:t>
      </w:r>
    </w:p>
    <w:p w14:paraId="5659FC6F" w14:textId="77777777" w:rsidR="001F18FE" w:rsidRDefault="001F18FE" w:rsidP="001F18FE">
      <w:r>
        <w:t>Guidelines for Electing Graduate Council Postdoctoral Representatives</w:t>
      </w:r>
    </w:p>
    <w:p w14:paraId="55360E15" w14:textId="77777777" w:rsidR="001F18FE" w:rsidRDefault="001F18FE" w:rsidP="001F18FE">
      <w:r>
        <w:lastRenderedPageBreak/>
        <w:t>1. Current postdoctoral appointees elect two postdoctoral members of the Graduate Council;</w:t>
      </w:r>
      <w:r w:rsidR="007949F6">
        <w:t xml:space="preserve"> </w:t>
      </w:r>
      <w:r>
        <w:t>the election process is supervised by the Graduate College. A postdoctoral member of the</w:t>
      </w:r>
      <w:r w:rsidR="007949F6">
        <w:t xml:space="preserve"> </w:t>
      </w:r>
      <w:r>
        <w:t>Graduate Council must hold a current appointment as a postdoctoral associate during</w:t>
      </w:r>
      <w:r w:rsidR="007949F6">
        <w:t xml:space="preserve"> </w:t>
      </w:r>
      <w:r>
        <w:t>his/her term.</w:t>
      </w:r>
    </w:p>
    <w:p w14:paraId="15C71AB7" w14:textId="77777777" w:rsidR="001F18FE" w:rsidRDefault="001F18FE" w:rsidP="001F18FE">
      <w:r>
        <w:t>2. A nomination ballot is sent to all postdoctoral associates on which a postdoctoral</w:t>
      </w:r>
      <w:r w:rsidR="007949F6">
        <w:t xml:space="preserve"> </w:t>
      </w:r>
      <w:r>
        <w:t>associate may nominate (including self-nomination) one member of his or her division</w:t>
      </w:r>
      <w:r w:rsidR="007949F6">
        <w:t xml:space="preserve"> </w:t>
      </w:r>
      <w:r>
        <w:t>for a vacant postdoctoral position on the Graduate Council. The two candidates holding</w:t>
      </w:r>
      <w:r w:rsidR="007949F6">
        <w:t xml:space="preserve"> </w:t>
      </w:r>
      <w:r>
        <w:t>positions in different departments or hiring units and receiving the most votes on the final</w:t>
      </w:r>
      <w:r w:rsidR="007949F6">
        <w:t xml:space="preserve"> </w:t>
      </w:r>
      <w:r>
        <w:t>ballot are elected. Ties are decided by lot.</w:t>
      </w:r>
    </w:p>
    <w:p w14:paraId="1258A537" w14:textId="77777777" w:rsidR="001F18FE" w:rsidRDefault="001F18FE" w:rsidP="001F18FE">
      <w:r>
        <w:t>3. Persons seeking election to the Graduate Council should expect to be able to fulfill the</w:t>
      </w:r>
      <w:r w:rsidR="007949F6">
        <w:t xml:space="preserve"> </w:t>
      </w:r>
      <w:r>
        <w:t>term. If a representative cannot fill his or her term, a replacement will be selected via</w:t>
      </w:r>
      <w:r w:rsidR="007949F6">
        <w:t xml:space="preserve"> </w:t>
      </w:r>
      <w:r>
        <w:t>midterm election to fill the remainder of the unexpired term</w:t>
      </w:r>
      <w:r w:rsidR="007949F6">
        <w:t>.</w:t>
      </w:r>
    </w:p>
    <w:p w14:paraId="6DC6F470" w14:textId="77777777" w:rsidR="001F18FE" w:rsidRDefault="001F18FE" w:rsidP="001F18FE"/>
    <w:p w14:paraId="049C5524" w14:textId="77777777" w:rsidR="007949F6" w:rsidRDefault="007949F6">
      <w:r>
        <w:br w:type="page"/>
      </w:r>
    </w:p>
    <w:p w14:paraId="7C7B01A5" w14:textId="77777777" w:rsidR="001F18FE" w:rsidRDefault="001F18FE" w:rsidP="001F18FE">
      <w:r>
        <w:lastRenderedPageBreak/>
        <w:t>Bylaws</w:t>
      </w:r>
    </w:p>
    <w:p w14:paraId="15FB004B" w14:textId="77777777" w:rsidR="001F18FE" w:rsidRDefault="001F18FE" w:rsidP="001F18FE">
      <w:r>
        <w:t>ARTICLE I. PROCEDURES</w:t>
      </w:r>
    </w:p>
    <w:p w14:paraId="5946FFB5" w14:textId="77777777" w:rsidR="001F18FE" w:rsidRDefault="001F18FE" w:rsidP="001F18FE">
      <w:r>
        <w:t>The Council will generally conduct its affairs in an open discussion format, and Council members are expected to behave with decorum and in a courteous manner. When more formal procedures are deemed necessary or votes taken, the Council will follow Robert's Rules of Order.</w:t>
      </w:r>
    </w:p>
    <w:p w14:paraId="13CCA104" w14:textId="1566003F" w:rsidR="001F18FE" w:rsidRDefault="001F18FE" w:rsidP="001F18FE">
      <w:commentRangeStart w:id="88"/>
      <w:r>
        <w:t xml:space="preserve">A quorum shall consist of </w:t>
      </w:r>
      <w:del w:id="89" w:author="Gary Munkvold" w:date="2016-01-25T11:00:00Z">
        <w:r w:rsidDel="00A04E3B">
          <w:delText xml:space="preserve">ten </w:delText>
        </w:r>
      </w:del>
      <w:ins w:id="90" w:author="Gary Munkvold" w:date="2016-01-25T11:00:00Z">
        <w:r w:rsidR="00A04E3B">
          <w:t xml:space="preserve">eight </w:t>
        </w:r>
      </w:ins>
      <w:r>
        <w:t>members of the Council, constituting a simple majority of the elected membership.</w:t>
      </w:r>
      <w:commentRangeEnd w:id="88"/>
      <w:r w:rsidR="00F33AA3">
        <w:rPr>
          <w:rStyle w:val="CommentReference"/>
        </w:rPr>
        <w:commentReference w:id="88"/>
      </w:r>
    </w:p>
    <w:p w14:paraId="2C49DD43" w14:textId="77777777" w:rsidR="001F18FE" w:rsidRDefault="001F18FE" w:rsidP="001F18FE">
      <w:r>
        <w:t>If a majority of the members of the Council concurs, any issue may be referred for a decision to the full membership of the Graduate Faculty by a mail ballot.</w:t>
      </w:r>
    </w:p>
    <w:p w14:paraId="28BA1FC5" w14:textId="77777777" w:rsidR="001F18FE" w:rsidRDefault="001F18FE" w:rsidP="001F18FE">
      <w:r>
        <w:t>By-laws of the Graduate Council may be added to, amended or deleted by a majority vote of the members of the Council.</w:t>
      </w:r>
    </w:p>
    <w:p w14:paraId="07618689" w14:textId="77777777" w:rsidR="001F18FE" w:rsidRDefault="001F18FE" w:rsidP="001F18FE">
      <w:r>
        <w:t xml:space="preserve">The Faculty Handbook states that the faculty "is responsible for educational policies and procedures of the university, including admission requirements, graduation requirements, curriculum and course revisions, new degree programs, and grading procedures. It also recommends candidates for diplomas, degrees, and certificates to be conferred by the president." </w:t>
      </w:r>
      <w:r w:rsidRPr="00A04E3B">
        <w:t>Consequently, only the faculty members of the Graduate Council may vote on such issues or policy changes regarding them that come before the Council.</w:t>
      </w:r>
    </w:p>
    <w:p w14:paraId="4372F190" w14:textId="77777777" w:rsidR="001F18FE" w:rsidRDefault="001F18FE" w:rsidP="001F18FE">
      <w:r>
        <w:t>ARTICLE II. VACANCIES</w:t>
      </w:r>
    </w:p>
    <w:p w14:paraId="2BA9F934" w14:textId="77777777" w:rsidR="001F18FE" w:rsidRDefault="001F18FE" w:rsidP="001F18FE">
      <w:r>
        <w:t>The chair of the Council will notify any member of the Council who misses two consecutive meetings of the Council or two consecutive meetings of a subcommittee that another absence will cause that member's seat to be declared vacant.</w:t>
      </w:r>
    </w:p>
    <w:p w14:paraId="32CA1C34" w14:textId="77777777" w:rsidR="001F18FE" w:rsidRDefault="001F18FE" w:rsidP="001F18FE">
      <w:r>
        <w:t>If, for any reason, a seat on the Council becomes vacant, a replacement member from the proper division will be elected to serve the unexpired term at the time of the annual election of new members during Spring Semester.</w:t>
      </w:r>
    </w:p>
    <w:p w14:paraId="0EA8C857" w14:textId="77777777" w:rsidR="001F18FE" w:rsidRDefault="001F18FE" w:rsidP="001F18FE">
      <w:r>
        <w:t>Candidates in any election will be declared elected so long as they receive a plurality of the votes cast.</w:t>
      </w:r>
    </w:p>
    <w:p w14:paraId="7C1A7616" w14:textId="77777777" w:rsidR="001F18FE" w:rsidRDefault="001F18FE" w:rsidP="001F18FE">
      <w:r>
        <w:t>ARTICLE III. COMMITTEES</w:t>
      </w:r>
    </w:p>
    <w:p w14:paraId="1E312AF2" w14:textId="77777777" w:rsidR="001F18FE" w:rsidRDefault="001F18FE" w:rsidP="001F18FE">
      <w:r>
        <w:t>Chairs for the Council's standing committees will be appointed by the Dean in consultation with members of the Council from among the Graduate Faculty. Chairs of these standing committees will also serve as ex officio nonvoting members, if not already elected to the Council.</w:t>
      </w:r>
    </w:p>
    <w:p w14:paraId="5F49509E" w14:textId="77777777" w:rsidR="001F18FE" w:rsidRDefault="001F18FE" w:rsidP="001F18FE">
      <w:r>
        <w:t xml:space="preserve">Typically, the Graduate Council will endorse all actions of its standing committees and forward them to the appropriate next level of authority. However, if any Council member wishes to question an action a standing committee has taken, that issue will be discussed by the full Graduate Council. Similarly, a </w:t>
      </w:r>
      <w:r>
        <w:lastRenderedPageBreak/>
        <w:t>committee chair may bring to the Graduate Council for discussion and advice any issue that has arisen within that committee.</w:t>
      </w:r>
    </w:p>
    <w:p w14:paraId="1AA69AE9" w14:textId="77777777" w:rsidR="001F18FE" w:rsidRDefault="001F18FE" w:rsidP="001F18FE">
      <w:r>
        <w:t>ARTICLE IV. CONSTITUENT REPORTS</w:t>
      </w:r>
    </w:p>
    <w:p w14:paraId="0491AA80" w14:textId="77777777" w:rsidR="001F18FE" w:rsidRDefault="001F18FE" w:rsidP="001F18FE">
      <w:r>
        <w:t>Minutes of Graduate Council meetings will be made available to all Graduate Faculty members.</w:t>
      </w:r>
    </w:p>
    <w:p w14:paraId="63469969" w14:textId="77777777" w:rsidR="001F18FE" w:rsidRDefault="001F18FE" w:rsidP="001F18FE">
      <w:r>
        <w:t>Upon the invitation of the Graduate Dean, the chair of the Graduate Council may report on Council activities to the DOGEs (Departmental Officers for Graduate Education.)</w:t>
      </w:r>
    </w:p>
    <w:sectPr w:rsidR="001F18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ore, Kenneth J [AGRON]" w:date="2015-06-25T11:13:00Z" w:initials="KJM">
    <w:p w14:paraId="04AF92E6" w14:textId="77777777" w:rsidR="00CF3CED" w:rsidRDefault="00CF3CED">
      <w:pPr>
        <w:pStyle w:val="CommentText"/>
      </w:pPr>
      <w:r>
        <w:rPr>
          <w:rStyle w:val="CommentReference"/>
        </w:rPr>
        <w:annotationRef/>
      </w:r>
      <w:r>
        <w:t>Current statement is not very descriptive of the work done by the Council.  It is true, but incomplete. The insertion is a</w:t>
      </w:r>
      <w:r w:rsidRPr="00CF3CED">
        <w:t>dapted from GC website</w:t>
      </w:r>
      <w:r>
        <w:t>.</w:t>
      </w:r>
    </w:p>
  </w:comment>
  <w:comment w:id="12" w:author="Moore, Kenneth J [AGRON]" w:date="2015-06-25T11:18:00Z" w:initials="KJM">
    <w:p w14:paraId="5EA324D8" w14:textId="77777777" w:rsidR="00CF3CED" w:rsidRDefault="00CF3CED">
      <w:pPr>
        <w:pStyle w:val="CommentText"/>
      </w:pPr>
      <w:r>
        <w:rPr>
          <w:rStyle w:val="CommentReference"/>
        </w:rPr>
        <w:annotationRef/>
      </w:r>
      <w:r>
        <w:t>Even though elected members of the GC, student and postdoc reps are not eligible to vote on the majority of business items that come before the Council. The Faculty Senate is unlikely to support their doing so.  Perhaps we should clearly state that they are non-voting members as i</w:t>
      </w:r>
      <w:r w:rsidR="006B2F6F">
        <w:t>t</w:t>
      </w:r>
      <w:r>
        <w:t xml:space="preserve"> can be confusing to everyone</w:t>
      </w:r>
      <w:r w:rsidR="006B2F6F">
        <w:t xml:space="preserve"> who is eligible when a vote is taken.</w:t>
      </w:r>
    </w:p>
  </w:comment>
  <w:comment w:id="88" w:author="Moore, Kenneth J [AGRON]" w:date="2015-06-25T14:23:00Z" w:initials="KJM">
    <w:p w14:paraId="528D79B2" w14:textId="77777777" w:rsidR="00F33AA3" w:rsidRDefault="00F33AA3">
      <w:pPr>
        <w:pStyle w:val="CommentText"/>
      </w:pPr>
      <w:r>
        <w:rPr>
          <w:rStyle w:val="CommentReference"/>
        </w:rPr>
        <w:annotationRef/>
      </w:r>
      <w:r>
        <w:t>This should be 11 if all elected members are counted and 8 if only graduate faculty are considered voting members.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AF92E6" w15:done="0"/>
  <w15:commentEx w15:paraId="5EA324D8" w15:done="0"/>
  <w15:commentEx w15:paraId="528D79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y Munkvold">
    <w15:presenceInfo w15:providerId="None" w15:userId="Gary Munkvold"/>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FE"/>
    <w:rsid w:val="00034BE8"/>
    <w:rsid w:val="000B713F"/>
    <w:rsid w:val="001F18FE"/>
    <w:rsid w:val="002B50D5"/>
    <w:rsid w:val="0030423A"/>
    <w:rsid w:val="00316BF2"/>
    <w:rsid w:val="00385EDF"/>
    <w:rsid w:val="003A3474"/>
    <w:rsid w:val="004B3A17"/>
    <w:rsid w:val="00625AB6"/>
    <w:rsid w:val="006B2F6F"/>
    <w:rsid w:val="00717906"/>
    <w:rsid w:val="00734306"/>
    <w:rsid w:val="00746428"/>
    <w:rsid w:val="007949F6"/>
    <w:rsid w:val="007968C0"/>
    <w:rsid w:val="00841664"/>
    <w:rsid w:val="008947A7"/>
    <w:rsid w:val="00957FB0"/>
    <w:rsid w:val="00976D78"/>
    <w:rsid w:val="00A04E3B"/>
    <w:rsid w:val="00B04F89"/>
    <w:rsid w:val="00B36FC4"/>
    <w:rsid w:val="00B41885"/>
    <w:rsid w:val="00CD7A04"/>
    <w:rsid w:val="00CF3CED"/>
    <w:rsid w:val="00CF4EC8"/>
    <w:rsid w:val="00DD6F84"/>
    <w:rsid w:val="00E24EBF"/>
    <w:rsid w:val="00F33AA3"/>
    <w:rsid w:val="00F81155"/>
    <w:rsid w:val="00F85CBD"/>
    <w:rsid w:val="00F9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5A7"/>
  <w15:docId w15:val="{5362C14A-8827-4202-95C3-0D754313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A7"/>
    <w:rPr>
      <w:rFonts w:ascii="Tahoma" w:hAnsi="Tahoma" w:cs="Tahoma"/>
      <w:sz w:val="16"/>
      <w:szCs w:val="16"/>
    </w:rPr>
  </w:style>
  <w:style w:type="character" w:styleId="CommentReference">
    <w:name w:val="annotation reference"/>
    <w:basedOn w:val="DefaultParagraphFont"/>
    <w:uiPriority w:val="99"/>
    <w:semiHidden/>
    <w:unhideWhenUsed/>
    <w:rsid w:val="008947A7"/>
    <w:rPr>
      <w:sz w:val="16"/>
      <w:szCs w:val="16"/>
    </w:rPr>
  </w:style>
  <w:style w:type="paragraph" w:styleId="CommentText">
    <w:name w:val="annotation text"/>
    <w:basedOn w:val="Normal"/>
    <w:link w:val="CommentTextChar"/>
    <w:uiPriority w:val="99"/>
    <w:semiHidden/>
    <w:unhideWhenUsed/>
    <w:rsid w:val="008947A7"/>
    <w:pPr>
      <w:spacing w:line="240" w:lineRule="auto"/>
    </w:pPr>
    <w:rPr>
      <w:sz w:val="20"/>
      <w:szCs w:val="20"/>
    </w:rPr>
  </w:style>
  <w:style w:type="character" w:customStyle="1" w:styleId="CommentTextChar">
    <w:name w:val="Comment Text Char"/>
    <w:basedOn w:val="DefaultParagraphFont"/>
    <w:link w:val="CommentText"/>
    <w:uiPriority w:val="99"/>
    <w:semiHidden/>
    <w:rsid w:val="008947A7"/>
    <w:rPr>
      <w:sz w:val="20"/>
      <w:szCs w:val="20"/>
    </w:rPr>
  </w:style>
  <w:style w:type="paragraph" w:styleId="CommentSubject">
    <w:name w:val="annotation subject"/>
    <w:basedOn w:val="CommentText"/>
    <w:next w:val="CommentText"/>
    <w:link w:val="CommentSubjectChar"/>
    <w:uiPriority w:val="99"/>
    <w:semiHidden/>
    <w:unhideWhenUsed/>
    <w:rsid w:val="008947A7"/>
    <w:rPr>
      <w:b/>
      <w:bCs/>
    </w:rPr>
  </w:style>
  <w:style w:type="character" w:customStyle="1" w:styleId="CommentSubjectChar">
    <w:name w:val="Comment Subject Char"/>
    <w:basedOn w:val="CommentTextChar"/>
    <w:link w:val="CommentSubject"/>
    <w:uiPriority w:val="99"/>
    <w:semiHidden/>
    <w:rsid w:val="008947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Kenneth J [AGRON]</dc:creator>
  <cp:lastModifiedBy>Editor</cp:lastModifiedBy>
  <cp:revision>5</cp:revision>
  <dcterms:created xsi:type="dcterms:W3CDTF">2016-02-12T15:01:00Z</dcterms:created>
  <dcterms:modified xsi:type="dcterms:W3CDTF">2016-02-13T17:24:00Z</dcterms:modified>
</cp:coreProperties>
</file>